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ook w:val="01E0"/>
      </w:tblPr>
      <w:tblGrid>
        <w:gridCol w:w="2970"/>
        <w:gridCol w:w="6030"/>
      </w:tblGrid>
      <w:tr w:rsidR="00DE79A5" w:rsidRPr="00B05DA2">
        <w:trPr>
          <w:trHeight w:val="1260"/>
        </w:trPr>
        <w:tc>
          <w:tcPr>
            <w:tcW w:w="2970" w:type="dxa"/>
            <w:tcBorders>
              <w:top w:val="nil"/>
              <w:left w:val="nil"/>
              <w:bottom w:val="nil"/>
              <w:right w:val="nil"/>
            </w:tcBorders>
          </w:tcPr>
          <w:p w:rsidR="00DE79A5" w:rsidRDefault="00FA3A30" w:rsidP="00DE79A5">
            <w:pPr>
              <w:jc w:val="center"/>
              <w:rPr>
                <w:rFonts w:ascii="Times New Roman" w:hAnsi="Times New Roman"/>
                <w:b/>
                <w:sz w:val="26"/>
                <w:szCs w:val="28"/>
              </w:rPr>
            </w:pPr>
            <w:bookmarkStart w:id="0" w:name="_Toc373314904"/>
            <w:r w:rsidRPr="00FA3A30">
              <w:rPr>
                <w:rFonts w:ascii="Times New Roman" w:hAnsi="Times New Roman"/>
                <w:b/>
                <w:noProof/>
                <w:sz w:val="26"/>
                <w:szCs w:val="28"/>
                <w:lang w:val="en-US"/>
              </w:rPr>
              <w:pict>
                <v:line id="_x0000_s1036" style="position:absolute;left:0;text-align:left;z-index:251658752" from="25.2pt,30.2pt" to="106.2pt,30.2pt"/>
              </w:pict>
            </w:r>
            <w:r w:rsidR="00DE79A5" w:rsidRPr="00DB5889">
              <w:rPr>
                <w:rFonts w:ascii="Times New Roman" w:hAnsi="Times New Roman"/>
                <w:b/>
                <w:sz w:val="26"/>
                <w:szCs w:val="28"/>
              </w:rPr>
              <w:t>U</w:t>
            </w:r>
            <w:r w:rsidR="00DE79A5" w:rsidRPr="00DE79A5">
              <w:rPr>
                <w:rFonts w:ascii="Times New Roman" w:hAnsi="Times New Roman"/>
                <w:b/>
                <w:sz w:val="26"/>
                <w:szCs w:val="28"/>
              </w:rPr>
              <w:t>Ỷ</w:t>
            </w:r>
            <w:r w:rsidR="00DE79A5">
              <w:rPr>
                <w:rFonts w:ascii="Times New Roman" w:hAnsi="Times New Roman"/>
                <w:b/>
                <w:sz w:val="26"/>
                <w:szCs w:val="28"/>
              </w:rPr>
              <w:t xml:space="preserve"> BAN NH</w:t>
            </w:r>
            <w:r w:rsidR="00DE79A5" w:rsidRPr="00DE79A5">
              <w:rPr>
                <w:rFonts w:ascii="Times New Roman" w:hAnsi="Times New Roman"/>
                <w:b/>
                <w:sz w:val="26"/>
                <w:szCs w:val="28"/>
              </w:rPr>
              <w:t>Â</w:t>
            </w:r>
            <w:r w:rsidR="00DE79A5">
              <w:rPr>
                <w:rFonts w:ascii="Times New Roman" w:hAnsi="Times New Roman"/>
                <w:b/>
                <w:sz w:val="26"/>
                <w:szCs w:val="28"/>
              </w:rPr>
              <w:t>N D</w:t>
            </w:r>
            <w:r w:rsidR="00DE79A5" w:rsidRPr="00DE79A5">
              <w:rPr>
                <w:rFonts w:ascii="Times New Roman" w:hAnsi="Times New Roman"/>
                <w:b/>
                <w:sz w:val="26"/>
                <w:szCs w:val="28"/>
              </w:rPr>
              <w:t>Â</w:t>
            </w:r>
            <w:r w:rsidR="00DE79A5">
              <w:rPr>
                <w:rFonts w:ascii="Times New Roman" w:hAnsi="Times New Roman"/>
                <w:b/>
                <w:sz w:val="26"/>
                <w:szCs w:val="28"/>
              </w:rPr>
              <w:t>N</w:t>
            </w:r>
          </w:p>
          <w:p w:rsidR="00DE79A5" w:rsidRPr="00DB5889" w:rsidRDefault="00DE79A5" w:rsidP="00DE79A5">
            <w:pPr>
              <w:jc w:val="center"/>
              <w:rPr>
                <w:rFonts w:ascii="Times New Roman" w:hAnsi="Times New Roman"/>
                <w:b/>
                <w:sz w:val="26"/>
                <w:szCs w:val="28"/>
              </w:rPr>
            </w:pPr>
            <w:r w:rsidRPr="00DB5889">
              <w:rPr>
                <w:rFonts w:ascii="Times New Roman" w:hAnsi="Times New Roman"/>
                <w:b/>
                <w:sz w:val="26"/>
                <w:szCs w:val="28"/>
              </w:rPr>
              <w:t>XÃ QUẢNG SƠN</w:t>
            </w:r>
          </w:p>
          <w:p w:rsidR="00DE79A5" w:rsidRPr="00DB5889" w:rsidRDefault="00DE79A5" w:rsidP="003E6D04">
            <w:pPr>
              <w:rPr>
                <w:rFonts w:ascii="Times New Roman" w:hAnsi="Times New Roman"/>
                <w:b/>
                <w:sz w:val="26"/>
                <w:szCs w:val="28"/>
              </w:rPr>
            </w:pPr>
          </w:p>
          <w:p w:rsidR="00DE79A5" w:rsidRPr="00051F28" w:rsidRDefault="00DE79A5" w:rsidP="003E6D04">
            <w:pPr>
              <w:rPr>
                <w:rFonts w:ascii="Times New Roman" w:hAnsi="Times New Roman"/>
                <w:b/>
                <w:sz w:val="28"/>
                <w:szCs w:val="28"/>
              </w:rPr>
            </w:pPr>
            <w:r w:rsidRPr="00B05DA2">
              <w:rPr>
                <w:rFonts w:ascii="Times New Roman" w:hAnsi="Times New Roman"/>
                <w:b/>
                <w:sz w:val="28"/>
                <w:szCs w:val="28"/>
              </w:rPr>
              <w:t xml:space="preserve">     </w:t>
            </w:r>
            <w:r w:rsidRPr="006D141C">
              <w:rPr>
                <w:rFonts w:ascii="Times New Roman" w:hAnsi="Times New Roman"/>
                <w:sz w:val="26"/>
                <w:szCs w:val="28"/>
              </w:rPr>
              <w:t>Số</w:t>
            </w:r>
            <w:r>
              <w:rPr>
                <w:rFonts w:ascii="Times New Roman" w:hAnsi="Times New Roman"/>
                <w:sz w:val="26"/>
                <w:szCs w:val="28"/>
              </w:rPr>
              <w:t xml:space="preserve">:       </w:t>
            </w:r>
            <w:r w:rsidRPr="006D141C">
              <w:rPr>
                <w:rFonts w:ascii="Times New Roman" w:hAnsi="Times New Roman"/>
                <w:sz w:val="26"/>
                <w:szCs w:val="28"/>
              </w:rPr>
              <w:t>/</w:t>
            </w:r>
            <w:r>
              <w:rPr>
                <w:rFonts w:ascii="Times New Roman" w:hAnsi="Times New Roman"/>
                <w:sz w:val="26"/>
                <w:szCs w:val="28"/>
              </w:rPr>
              <w:t>B</w:t>
            </w:r>
            <w:r w:rsidRPr="006D141C">
              <w:rPr>
                <w:rFonts w:ascii="Times New Roman" w:hAnsi="Times New Roman"/>
                <w:sz w:val="26"/>
                <w:szCs w:val="28"/>
              </w:rPr>
              <w:t>C</w:t>
            </w:r>
            <w:r>
              <w:rPr>
                <w:rFonts w:ascii="Times New Roman" w:hAnsi="Times New Roman"/>
                <w:sz w:val="26"/>
                <w:szCs w:val="28"/>
              </w:rPr>
              <w:t>-PCLB</w:t>
            </w:r>
          </w:p>
        </w:tc>
        <w:tc>
          <w:tcPr>
            <w:tcW w:w="6030" w:type="dxa"/>
            <w:tcBorders>
              <w:top w:val="nil"/>
              <w:left w:val="nil"/>
              <w:bottom w:val="nil"/>
              <w:right w:val="nil"/>
            </w:tcBorders>
          </w:tcPr>
          <w:p w:rsidR="00DE79A5" w:rsidRPr="00DB5889" w:rsidRDefault="00DE79A5" w:rsidP="003E6D04">
            <w:pPr>
              <w:ind w:right="-108"/>
              <w:rPr>
                <w:rFonts w:ascii="Times New Roman" w:hAnsi="Times New Roman"/>
                <w:b/>
                <w:bCs/>
                <w:sz w:val="26"/>
                <w:szCs w:val="28"/>
                <w:u w:val="single"/>
              </w:rPr>
            </w:pPr>
            <w:r w:rsidRPr="00DB5889">
              <w:rPr>
                <w:rFonts w:ascii="Times New Roman" w:hAnsi="Times New Roman"/>
                <w:b/>
                <w:bCs/>
                <w:sz w:val="26"/>
                <w:szCs w:val="28"/>
              </w:rPr>
              <w:t xml:space="preserve">CỘNG HOÀ XÃ HỘI CHỦ NGHĨA VIỆT </w:t>
            </w:r>
            <w:smartTag w:uri="urn:schemas-microsoft-com:office:smarttags" w:element="place">
              <w:smartTag w:uri="urn:schemas-microsoft-com:office:smarttags" w:element="country-region">
                <w:r w:rsidRPr="00DB5889">
                  <w:rPr>
                    <w:rFonts w:ascii="Times New Roman" w:hAnsi="Times New Roman"/>
                    <w:b/>
                    <w:bCs/>
                    <w:sz w:val="26"/>
                    <w:szCs w:val="28"/>
                  </w:rPr>
                  <w:t>NAM</w:t>
                </w:r>
              </w:smartTag>
            </w:smartTag>
          </w:p>
          <w:p w:rsidR="00DE79A5" w:rsidRPr="002763E6" w:rsidRDefault="00DE79A5" w:rsidP="003E6D04">
            <w:pPr>
              <w:tabs>
                <w:tab w:val="left" w:pos="1350"/>
                <w:tab w:val="left" w:pos="5544"/>
              </w:tabs>
              <w:jc w:val="center"/>
              <w:rPr>
                <w:rFonts w:ascii="Times New Roman" w:hAnsi="Times New Roman"/>
                <w:b/>
                <w:bCs/>
                <w:sz w:val="28"/>
                <w:szCs w:val="28"/>
              </w:rPr>
            </w:pPr>
            <w:r w:rsidRPr="002763E6">
              <w:rPr>
                <w:rFonts w:ascii="Times New Roman" w:hAnsi="Times New Roman"/>
                <w:b/>
                <w:bCs/>
                <w:sz w:val="28"/>
                <w:szCs w:val="28"/>
              </w:rPr>
              <w:t>Độc lập – Tự do – Hạnh Phúc</w:t>
            </w:r>
          </w:p>
          <w:p w:rsidR="00DE79A5" w:rsidRPr="00B05DA2" w:rsidRDefault="00FA3A30" w:rsidP="00350DDA">
            <w:pPr>
              <w:spacing w:before="120"/>
              <w:ind w:right="74"/>
              <w:jc w:val="center"/>
              <w:rPr>
                <w:rFonts w:ascii="Times New Roman" w:hAnsi="Times New Roman"/>
                <w:b/>
                <w:bCs/>
                <w:i/>
                <w:iCs/>
                <w:sz w:val="28"/>
                <w:szCs w:val="28"/>
              </w:rPr>
            </w:pPr>
            <w:r w:rsidRPr="00FA3A30">
              <w:rPr>
                <w:rFonts w:ascii="Times New Roman" w:hAnsi="Times New Roman"/>
                <w:noProof/>
                <w:sz w:val="28"/>
                <w:szCs w:val="28"/>
              </w:rPr>
              <w:pict>
                <v:line id="_x0000_s1035" style="position:absolute;left:0;text-align:left;z-index:251657728" from="68.95pt,.35pt" to="205.2pt,.35pt"/>
              </w:pict>
            </w:r>
            <w:r w:rsidR="00DE79A5" w:rsidRPr="00B05DA2">
              <w:rPr>
                <w:rFonts w:ascii="Times New Roman" w:hAnsi="Times New Roman"/>
                <w:b/>
                <w:bCs/>
                <w:i/>
                <w:iCs/>
                <w:sz w:val="28"/>
                <w:szCs w:val="28"/>
              </w:rPr>
              <w:softHyphen/>
            </w:r>
            <w:r w:rsidR="00DE79A5" w:rsidRPr="00B05DA2">
              <w:rPr>
                <w:rFonts w:ascii="Times New Roman" w:hAnsi="Times New Roman"/>
                <w:b/>
                <w:bCs/>
                <w:i/>
                <w:iCs/>
                <w:sz w:val="28"/>
                <w:szCs w:val="28"/>
              </w:rPr>
              <w:softHyphen/>
            </w:r>
            <w:r w:rsidR="00DE79A5" w:rsidRPr="00B05DA2">
              <w:rPr>
                <w:rFonts w:ascii="Times New Roman" w:hAnsi="Times New Roman"/>
                <w:b/>
                <w:bCs/>
                <w:i/>
                <w:iCs/>
                <w:sz w:val="28"/>
                <w:szCs w:val="28"/>
              </w:rPr>
              <w:softHyphen/>
            </w:r>
            <w:r w:rsidR="00DE79A5">
              <w:rPr>
                <w:rFonts w:ascii="Times New Roman" w:hAnsi="Times New Roman"/>
                <w:b/>
                <w:bCs/>
                <w:i/>
                <w:iCs/>
                <w:sz w:val="28"/>
                <w:szCs w:val="28"/>
              </w:rPr>
              <w:t xml:space="preserve">              </w:t>
            </w:r>
            <w:r w:rsidR="00DE79A5" w:rsidRPr="00B05DA2">
              <w:rPr>
                <w:rFonts w:ascii="Times New Roman" w:hAnsi="Times New Roman"/>
                <w:i/>
                <w:iCs/>
                <w:sz w:val="28"/>
                <w:szCs w:val="28"/>
              </w:rPr>
              <w:t xml:space="preserve">Quảng Sơn, ngày </w:t>
            </w:r>
            <w:r w:rsidR="00DE79A5">
              <w:rPr>
                <w:rFonts w:ascii="Times New Roman" w:hAnsi="Times New Roman"/>
                <w:i/>
                <w:iCs/>
                <w:sz w:val="28"/>
                <w:szCs w:val="28"/>
              </w:rPr>
              <w:t xml:space="preserve">19 </w:t>
            </w:r>
            <w:r w:rsidR="00DE79A5" w:rsidRPr="00B05DA2">
              <w:rPr>
                <w:rFonts w:ascii="Times New Roman" w:hAnsi="Times New Roman"/>
                <w:i/>
                <w:iCs/>
                <w:sz w:val="28"/>
                <w:szCs w:val="28"/>
              </w:rPr>
              <w:t xml:space="preserve"> tháng </w:t>
            </w:r>
            <w:r w:rsidR="00DE79A5">
              <w:rPr>
                <w:rFonts w:ascii="Times New Roman" w:hAnsi="Times New Roman"/>
                <w:i/>
                <w:iCs/>
                <w:sz w:val="28"/>
                <w:szCs w:val="28"/>
              </w:rPr>
              <w:t>9</w:t>
            </w:r>
            <w:r w:rsidR="00DE79A5" w:rsidRPr="00B05DA2">
              <w:rPr>
                <w:rFonts w:ascii="Times New Roman" w:hAnsi="Times New Roman"/>
                <w:i/>
                <w:iCs/>
                <w:sz w:val="28"/>
                <w:szCs w:val="28"/>
              </w:rPr>
              <w:t xml:space="preserve"> năm 2014</w:t>
            </w:r>
          </w:p>
        </w:tc>
      </w:tr>
    </w:tbl>
    <w:p w:rsidR="00BC2909" w:rsidRPr="00A25728" w:rsidRDefault="0046169B" w:rsidP="00350DDA">
      <w:pPr>
        <w:tabs>
          <w:tab w:val="left" w:pos="567"/>
        </w:tabs>
        <w:rPr>
          <w:rFonts w:ascii="Times New Roman" w:hAnsi="Times New Roman"/>
          <w:sz w:val="32"/>
          <w:szCs w:val="32"/>
          <w:lang w:val="nl-NL"/>
        </w:rPr>
      </w:pPr>
      <w:r w:rsidRPr="00A25728">
        <w:rPr>
          <w:rFonts w:ascii="Times New Roman" w:hAnsi="Times New Roman"/>
          <w:sz w:val="32"/>
          <w:szCs w:val="32"/>
          <w:lang w:val="nl-NL"/>
        </w:rPr>
        <w:tab/>
      </w:r>
    </w:p>
    <w:p w:rsidR="00E57EDB" w:rsidRPr="00350DDA" w:rsidRDefault="00E57EDB" w:rsidP="00A914B3">
      <w:pPr>
        <w:pStyle w:val="NormalWeb"/>
        <w:spacing w:before="0" w:after="0"/>
        <w:ind w:left="720" w:hanging="720"/>
        <w:jc w:val="center"/>
        <w:rPr>
          <w:b/>
          <w:sz w:val="28"/>
          <w:szCs w:val="28"/>
          <w:lang w:val="en-GB"/>
        </w:rPr>
      </w:pPr>
      <w:bookmarkStart w:id="1" w:name="_Toc373314907"/>
      <w:bookmarkEnd w:id="0"/>
      <w:r w:rsidRPr="00350DDA">
        <w:rPr>
          <w:b/>
          <w:sz w:val="28"/>
          <w:szCs w:val="28"/>
          <w:lang w:val="en-GB"/>
        </w:rPr>
        <w:t>BÁO CÁO</w:t>
      </w:r>
      <w:bookmarkEnd w:id="1"/>
    </w:p>
    <w:p w:rsidR="00E57EDB" w:rsidRPr="00350DDA" w:rsidRDefault="00E57EDB" w:rsidP="00A914B3">
      <w:pPr>
        <w:pStyle w:val="NormalWeb"/>
        <w:spacing w:before="120" w:after="0"/>
        <w:ind w:left="720" w:right="0" w:hanging="720"/>
        <w:jc w:val="center"/>
        <w:rPr>
          <w:b/>
          <w:sz w:val="28"/>
          <w:szCs w:val="28"/>
          <w:lang w:val="en-GB"/>
        </w:rPr>
      </w:pPr>
      <w:bookmarkStart w:id="2" w:name="_Toc373314908"/>
      <w:r w:rsidRPr="00350DDA">
        <w:rPr>
          <w:b/>
          <w:sz w:val="28"/>
          <w:szCs w:val="28"/>
          <w:lang w:val="en-GB"/>
        </w:rPr>
        <w:t>ĐÁNH GIÁ RỦI RO THIÊN TAI DỰA VÀO CỘNG ĐỒNG</w:t>
      </w:r>
      <w:bookmarkEnd w:id="2"/>
    </w:p>
    <w:p w:rsidR="00E57EDB" w:rsidRPr="00350DDA" w:rsidRDefault="00AB57D6" w:rsidP="00A914B3">
      <w:pPr>
        <w:pStyle w:val="NormalWeb"/>
        <w:spacing w:before="0" w:after="0"/>
        <w:ind w:left="720" w:right="0" w:hanging="720"/>
        <w:jc w:val="center"/>
        <w:rPr>
          <w:b/>
          <w:sz w:val="28"/>
          <w:szCs w:val="28"/>
          <w:lang w:val="en-GB"/>
        </w:rPr>
      </w:pPr>
      <w:r w:rsidRPr="00350DDA">
        <w:rPr>
          <w:b/>
          <w:sz w:val="28"/>
          <w:szCs w:val="28"/>
          <w:lang w:val="en-GB"/>
        </w:rPr>
        <w:t xml:space="preserve">XÃ </w:t>
      </w:r>
      <w:r w:rsidR="00A72536" w:rsidRPr="00350DDA">
        <w:rPr>
          <w:b/>
          <w:sz w:val="28"/>
          <w:szCs w:val="28"/>
          <w:lang w:val="en-GB"/>
        </w:rPr>
        <w:t>QUẢNG SƠN,</w:t>
      </w:r>
      <w:r w:rsidR="00A914B3">
        <w:rPr>
          <w:b/>
          <w:sz w:val="28"/>
          <w:szCs w:val="28"/>
          <w:lang w:val="en-GB"/>
        </w:rPr>
        <w:t xml:space="preserve"> </w:t>
      </w:r>
      <w:r w:rsidR="00E372C1">
        <w:rPr>
          <w:b/>
          <w:sz w:val="28"/>
          <w:szCs w:val="28"/>
          <w:lang w:val="en-GB"/>
        </w:rPr>
        <w:t>HUYỆN HẢI HÀ</w:t>
      </w:r>
      <w:r w:rsidR="00A72536" w:rsidRPr="00350DDA">
        <w:rPr>
          <w:b/>
          <w:sz w:val="28"/>
          <w:szCs w:val="28"/>
          <w:lang w:val="en-GB"/>
        </w:rPr>
        <w:t>,</w:t>
      </w:r>
      <w:r w:rsidR="00E372C1">
        <w:rPr>
          <w:b/>
          <w:sz w:val="28"/>
          <w:szCs w:val="28"/>
          <w:lang w:val="en-GB"/>
        </w:rPr>
        <w:t xml:space="preserve"> </w:t>
      </w:r>
      <w:r w:rsidR="00A72536" w:rsidRPr="00350DDA">
        <w:rPr>
          <w:b/>
          <w:sz w:val="28"/>
          <w:szCs w:val="28"/>
          <w:lang w:val="en-GB"/>
        </w:rPr>
        <w:t>TỈNH QUẢNG NINH</w:t>
      </w:r>
    </w:p>
    <w:p w:rsidR="00350DDA" w:rsidRDefault="00FA3A30" w:rsidP="00293D5E">
      <w:pPr>
        <w:tabs>
          <w:tab w:val="left" w:pos="562"/>
        </w:tabs>
        <w:spacing w:before="120" w:line="288" w:lineRule="auto"/>
        <w:rPr>
          <w:rFonts w:ascii="Times New Roman" w:hAnsi="Times New Roman"/>
          <w:b/>
          <w:sz w:val="32"/>
          <w:szCs w:val="32"/>
          <w:lang w:val="en-US"/>
        </w:rPr>
      </w:pPr>
      <w:bookmarkStart w:id="3" w:name="_Toc373314909"/>
      <w:bookmarkStart w:id="4" w:name="_Toc373314910"/>
      <w:r w:rsidRPr="00FA3A30">
        <w:rPr>
          <w:b/>
          <w:sz w:val="28"/>
          <w:szCs w:val="28"/>
          <w:lang w:val="en-GB"/>
        </w:rPr>
        <w:pict>
          <v:line id="Straight Connector 5" o:spid="_x0000_s1026" style="position:absolute;z-index:251656704;visibility:visible;mso-wrap-distance-top:-3e-5mm;mso-wrap-distance-bottom:-3e-5mm" from="148.5pt,5.3pt" to="31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"/>
        </w:pict>
      </w:r>
      <w:bookmarkEnd w:id="3"/>
    </w:p>
    <w:p w:rsidR="001769EC" w:rsidRPr="00E372C1" w:rsidRDefault="00E57EDB" w:rsidP="005E2FE4">
      <w:pPr>
        <w:tabs>
          <w:tab w:val="left" w:pos="562"/>
        </w:tabs>
        <w:spacing w:before="120" w:after="120"/>
        <w:rPr>
          <w:rFonts w:ascii="Times New Roman" w:hAnsi="Times New Roman"/>
          <w:b/>
          <w:color w:val="00B050"/>
          <w:sz w:val="28"/>
          <w:szCs w:val="32"/>
          <w:lang w:val="en-US"/>
        </w:rPr>
      </w:pPr>
      <w:r w:rsidRPr="00E372C1">
        <w:rPr>
          <w:rFonts w:ascii="Times New Roman" w:hAnsi="Times New Roman"/>
          <w:b/>
          <w:color w:val="00B050"/>
          <w:sz w:val="28"/>
          <w:szCs w:val="32"/>
          <w:lang w:val="en-US"/>
        </w:rPr>
        <w:t>I- GIỚI THIỆU</w:t>
      </w:r>
      <w:bookmarkEnd w:id="4"/>
      <w:r w:rsidRPr="00E372C1">
        <w:rPr>
          <w:rFonts w:ascii="Times New Roman" w:hAnsi="Times New Roman"/>
          <w:b/>
          <w:color w:val="00B050"/>
          <w:sz w:val="28"/>
          <w:szCs w:val="32"/>
          <w:lang w:val="en-US"/>
        </w:rPr>
        <w:t xml:space="preserve"> CHUNG VỀ XÃ</w:t>
      </w:r>
      <w:r w:rsidR="00F5398A" w:rsidRPr="00E372C1">
        <w:rPr>
          <w:rFonts w:ascii="Times New Roman" w:hAnsi="Times New Roman"/>
          <w:b/>
          <w:color w:val="00B050"/>
          <w:sz w:val="28"/>
          <w:szCs w:val="32"/>
          <w:lang w:val="en-US"/>
        </w:rPr>
        <w:t xml:space="preserve"> </w:t>
      </w:r>
    </w:p>
    <w:p w:rsidR="001A764E" w:rsidRDefault="00A72536" w:rsidP="005E2FE4">
      <w:pPr>
        <w:spacing w:before="120" w:after="120"/>
        <w:ind w:firstLine="720"/>
        <w:jc w:val="both"/>
        <w:rPr>
          <w:rFonts w:ascii="Times New Roman" w:hAnsi="Times New Roman"/>
          <w:sz w:val="32"/>
          <w:szCs w:val="32"/>
          <w:lang w:val="en-US"/>
        </w:rPr>
      </w:pPr>
      <w:r w:rsidRPr="00A25728">
        <w:rPr>
          <w:rFonts w:ascii="Times New Roman" w:hAnsi="Times New Roman"/>
          <w:sz w:val="32"/>
          <w:szCs w:val="32"/>
          <w:lang w:val="vi-VN"/>
        </w:rPr>
        <w:t>Quảng Sơn là một xã vùng cao biên giới</w:t>
      </w:r>
      <w:r w:rsidR="00F5398A" w:rsidRPr="007C66BC">
        <w:rPr>
          <w:rFonts w:ascii="Times New Roman" w:hAnsi="Times New Roman"/>
          <w:sz w:val="32"/>
          <w:szCs w:val="32"/>
          <w:lang w:val="vi-VN"/>
        </w:rPr>
        <w:t xml:space="preserve"> đặc biệt khó khăn,</w:t>
      </w:r>
      <w:r w:rsidR="00F5398A">
        <w:rPr>
          <w:rFonts w:ascii="Times New Roman" w:hAnsi="Times New Roman"/>
          <w:sz w:val="32"/>
          <w:szCs w:val="32"/>
          <w:lang w:val="vi-VN"/>
        </w:rPr>
        <w:t xml:space="preserve"> </w:t>
      </w:r>
      <w:r w:rsidR="00C6028A" w:rsidRPr="00A25728">
        <w:rPr>
          <w:rFonts w:ascii="Times New Roman" w:hAnsi="Times New Roman"/>
          <w:sz w:val="32"/>
          <w:szCs w:val="32"/>
          <w:lang w:val="vi-VN"/>
        </w:rPr>
        <w:t>nằm ở phía tây bắc huyện Hải Hà, cách trung tâm huyện 14</w:t>
      </w:r>
      <w:r w:rsidR="00C6028A">
        <w:rPr>
          <w:rFonts w:ascii="Times New Roman" w:hAnsi="Times New Roman"/>
          <w:sz w:val="32"/>
          <w:szCs w:val="32"/>
          <w:lang w:val="en-US"/>
        </w:rPr>
        <w:t>km.</w:t>
      </w:r>
    </w:p>
    <w:p w:rsidR="00C6028A" w:rsidRPr="001A764E" w:rsidRDefault="00C6028A" w:rsidP="005E2FE4">
      <w:pPr>
        <w:spacing w:before="120" w:after="120"/>
        <w:ind w:firstLine="720"/>
        <w:jc w:val="both"/>
        <w:rPr>
          <w:rFonts w:ascii="Times New Roman" w:hAnsi="Times New Roman"/>
          <w:sz w:val="32"/>
          <w:szCs w:val="32"/>
          <w:lang w:val="en-US"/>
        </w:rPr>
      </w:pPr>
      <w:r>
        <w:rPr>
          <w:rFonts w:ascii="Times New Roman" w:hAnsi="Times New Roman"/>
          <w:sz w:val="32"/>
          <w:szCs w:val="32"/>
          <w:lang w:val="en-US"/>
        </w:rPr>
        <w:t xml:space="preserve"> </w:t>
      </w:r>
      <w:r w:rsidRPr="00A25728">
        <w:rPr>
          <w:rFonts w:ascii="Times New Roman" w:hAnsi="Times New Roman"/>
          <w:sz w:val="32"/>
          <w:szCs w:val="32"/>
          <w:lang w:val="vi-VN"/>
        </w:rPr>
        <w:t xml:space="preserve">Phía đông </w:t>
      </w:r>
      <w:r w:rsidR="00A914B3">
        <w:rPr>
          <w:rFonts w:ascii="Times New Roman" w:hAnsi="Times New Roman"/>
          <w:sz w:val="32"/>
          <w:szCs w:val="32"/>
          <w:lang w:val="en-US"/>
        </w:rPr>
        <w:t>x</w:t>
      </w:r>
      <w:r w:rsidR="00A914B3" w:rsidRPr="00A914B3">
        <w:rPr>
          <w:rFonts w:ascii="Times New Roman" w:hAnsi="Times New Roman"/>
          <w:sz w:val="32"/>
          <w:szCs w:val="32"/>
          <w:lang w:val="en-US"/>
        </w:rPr>
        <w:t>ã</w:t>
      </w:r>
      <w:r w:rsidR="00A914B3">
        <w:rPr>
          <w:rFonts w:ascii="Times New Roman" w:hAnsi="Times New Roman"/>
          <w:sz w:val="32"/>
          <w:szCs w:val="32"/>
          <w:lang w:val="en-US"/>
        </w:rPr>
        <w:t xml:space="preserve"> </w:t>
      </w:r>
      <w:r w:rsidRPr="00A25728">
        <w:rPr>
          <w:rFonts w:ascii="Times New Roman" w:hAnsi="Times New Roman"/>
          <w:sz w:val="32"/>
          <w:szCs w:val="32"/>
          <w:lang w:val="vi-VN"/>
        </w:rPr>
        <w:t>giáp xã Quảng Thịnh, Phía nam giáp xã Đường Hoa, Quảng Long</w:t>
      </w:r>
      <w:r w:rsidR="001A764E">
        <w:rPr>
          <w:rFonts w:ascii="Times New Roman" w:hAnsi="Times New Roman"/>
          <w:sz w:val="32"/>
          <w:szCs w:val="32"/>
          <w:lang w:val="en-US"/>
        </w:rPr>
        <w:t xml:space="preserve"> c</w:t>
      </w:r>
      <w:r w:rsidR="001A764E" w:rsidRPr="001A764E">
        <w:rPr>
          <w:rFonts w:ascii="Times New Roman" w:hAnsi="Times New Roman"/>
          <w:sz w:val="32"/>
          <w:szCs w:val="32"/>
          <w:lang w:val="en-US"/>
        </w:rPr>
        <w:t>ủa</w:t>
      </w:r>
      <w:r w:rsidR="001A764E">
        <w:rPr>
          <w:rFonts w:ascii="Times New Roman" w:hAnsi="Times New Roman"/>
          <w:sz w:val="32"/>
          <w:szCs w:val="32"/>
          <w:lang w:val="en-US"/>
        </w:rPr>
        <w:t xml:space="preserve"> H</w:t>
      </w:r>
      <w:r w:rsidR="001A764E" w:rsidRPr="001A764E">
        <w:rPr>
          <w:rFonts w:ascii="Times New Roman" w:hAnsi="Times New Roman"/>
          <w:sz w:val="32"/>
          <w:szCs w:val="32"/>
          <w:lang w:val="en-US"/>
        </w:rPr>
        <w:t>ải</w:t>
      </w:r>
      <w:r w:rsidR="001A764E">
        <w:rPr>
          <w:rFonts w:ascii="Times New Roman" w:hAnsi="Times New Roman"/>
          <w:sz w:val="32"/>
          <w:szCs w:val="32"/>
          <w:lang w:val="en-US"/>
        </w:rPr>
        <w:t xml:space="preserve"> </w:t>
      </w:r>
      <w:r w:rsidRPr="00A25728">
        <w:rPr>
          <w:rFonts w:ascii="Times New Roman" w:hAnsi="Times New Roman"/>
          <w:sz w:val="32"/>
          <w:szCs w:val="32"/>
          <w:lang w:val="vi-VN"/>
        </w:rPr>
        <w:t>Hà</w:t>
      </w:r>
      <w:r>
        <w:rPr>
          <w:rFonts w:ascii="Times New Roman" w:hAnsi="Times New Roman"/>
          <w:sz w:val="32"/>
          <w:szCs w:val="32"/>
          <w:lang w:val="en-US"/>
        </w:rPr>
        <w:t xml:space="preserve">. </w:t>
      </w:r>
      <w:r w:rsidRPr="00A25728">
        <w:rPr>
          <w:rFonts w:ascii="Times New Roman" w:hAnsi="Times New Roman"/>
          <w:sz w:val="32"/>
          <w:szCs w:val="32"/>
          <w:lang w:val="vi-VN"/>
        </w:rPr>
        <w:t>Phía tây giáp xã Quảng Lâm huyện Đầm Hà và xã Tình Húc huyện Bình Liêu</w:t>
      </w:r>
      <w:r>
        <w:rPr>
          <w:rFonts w:ascii="Times New Roman" w:hAnsi="Times New Roman"/>
          <w:sz w:val="32"/>
          <w:szCs w:val="32"/>
          <w:lang w:val="en-US"/>
        </w:rPr>
        <w:t xml:space="preserve">. </w:t>
      </w:r>
      <w:r w:rsidRPr="00A25728">
        <w:rPr>
          <w:rFonts w:ascii="Times New Roman" w:hAnsi="Times New Roman"/>
          <w:sz w:val="32"/>
          <w:szCs w:val="32"/>
          <w:lang w:val="vi-VN"/>
        </w:rPr>
        <w:t xml:space="preserve">Phía bắc </w:t>
      </w:r>
      <w:r w:rsidR="001A764E" w:rsidRPr="00A25728">
        <w:rPr>
          <w:rFonts w:ascii="Times New Roman" w:hAnsi="Times New Roman"/>
          <w:sz w:val="32"/>
          <w:szCs w:val="32"/>
          <w:lang w:val="vi-VN"/>
        </w:rPr>
        <w:t>giáp Trung Quốc</w:t>
      </w:r>
      <w:r w:rsidR="001A764E">
        <w:rPr>
          <w:rFonts w:ascii="Times New Roman" w:hAnsi="Times New Roman"/>
          <w:sz w:val="32"/>
          <w:szCs w:val="32"/>
          <w:lang w:val="en-US"/>
        </w:rPr>
        <w:t xml:space="preserve"> v</w:t>
      </w:r>
      <w:r w:rsidR="001A764E" w:rsidRPr="001A764E">
        <w:rPr>
          <w:rFonts w:ascii="Times New Roman" w:hAnsi="Times New Roman"/>
          <w:sz w:val="32"/>
          <w:szCs w:val="32"/>
          <w:lang w:val="en-US"/>
        </w:rPr>
        <w:t>ới</w:t>
      </w:r>
      <w:r w:rsidR="001A764E">
        <w:rPr>
          <w:rFonts w:ascii="Times New Roman" w:hAnsi="Times New Roman"/>
          <w:sz w:val="32"/>
          <w:szCs w:val="32"/>
          <w:lang w:val="vi-VN"/>
        </w:rPr>
        <w:t xml:space="preserve"> trên </w:t>
      </w:r>
      <w:r w:rsidR="001A764E" w:rsidRPr="007C66BC">
        <w:rPr>
          <w:rFonts w:ascii="Times New Roman" w:hAnsi="Times New Roman"/>
          <w:sz w:val="32"/>
          <w:szCs w:val="32"/>
          <w:lang w:val="vi-VN"/>
        </w:rPr>
        <w:t xml:space="preserve">6,7 </w:t>
      </w:r>
      <w:r w:rsidR="001A764E" w:rsidRPr="00A25728">
        <w:rPr>
          <w:rFonts w:ascii="Times New Roman" w:hAnsi="Times New Roman"/>
          <w:sz w:val="32"/>
          <w:szCs w:val="32"/>
          <w:lang w:val="vi-VN"/>
        </w:rPr>
        <w:t>km đường biên</w:t>
      </w:r>
      <w:r w:rsidR="001A764E">
        <w:rPr>
          <w:rFonts w:ascii="Times New Roman" w:hAnsi="Times New Roman"/>
          <w:sz w:val="32"/>
          <w:szCs w:val="32"/>
          <w:lang w:val="en-US"/>
        </w:rPr>
        <w:t xml:space="preserve"> gi</w:t>
      </w:r>
      <w:r w:rsidR="001A764E" w:rsidRPr="00C6028A">
        <w:rPr>
          <w:rFonts w:ascii="Times New Roman" w:hAnsi="Times New Roman"/>
          <w:sz w:val="32"/>
          <w:szCs w:val="32"/>
          <w:lang w:val="en-US"/>
        </w:rPr>
        <w:t>ới</w:t>
      </w:r>
      <w:r w:rsidR="001A764E">
        <w:rPr>
          <w:rFonts w:ascii="Times New Roman" w:hAnsi="Times New Roman"/>
          <w:sz w:val="32"/>
          <w:szCs w:val="32"/>
          <w:lang w:val="en-US"/>
        </w:rPr>
        <w:t>.</w:t>
      </w:r>
    </w:p>
    <w:p w:rsidR="00A72536" w:rsidRPr="00FF71B6" w:rsidRDefault="001A764E" w:rsidP="005E2FE4">
      <w:pPr>
        <w:spacing w:before="120" w:after="120"/>
        <w:jc w:val="both"/>
        <w:rPr>
          <w:rFonts w:ascii="Times New Roman" w:hAnsi="Times New Roman"/>
          <w:sz w:val="32"/>
          <w:szCs w:val="32"/>
          <w:lang w:val="vi-VN"/>
        </w:rPr>
      </w:pPr>
      <w:r>
        <w:rPr>
          <w:rFonts w:ascii="Times New Roman" w:hAnsi="Times New Roman"/>
          <w:sz w:val="32"/>
          <w:szCs w:val="32"/>
          <w:lang w:val="vi-VN"/>
        </w:rPr>
        <w:t xml:space="preserve">         </w:t>
      </w:r>
      <w:r>
        <w:rPr>
          <w:rFonts w:ascii="Times New Roman" w:hAnsi="Times New Roman"/>
          <w:sz w:val="32"/>
          <w:szCs w:val="32"/>
          <w:lang w:val="en-US"/>
        </w:rPr>
        <w:t>X</w:t>
      </w:r>
      <w:r w:rsidRPr="001A764E">
        <w:rPr>
          <w:rFonts w:ascii="Times New Roman" w:hAnsi="Times New Roman"/>
          <w:sz w:val="32"/>
          <w:szCs w:val="32"/>
          <w:lang w:val="en-US"/>
        </w:rPr>
        <w:t>ã</w:t>
      </w:r>
      <w:r>
        <w:rPr>
          <w:rFonts w:ascii="Times New Roman" w:hAnsi="Times New Roman"/>
          <w:sz w:val="32"/>
          <w:szCs w:val="32"/>
          <w:lang w:val="en-US"/>
        </w:rPr>
        <w:t xml:space="preserve"> c</w:t>
      </w:r>
      <w:r w:rsidR="00A72536" w:rsidRPr="00A25728">
        <w:rPr>
          <w:rFonts w:ascii="Times New Roman" w:hAnsi="Times New Roman"/>
          <w:sz w:val="32"/>
          <w:szCs w:val="32"/>
          <w:lang w:val="vi-VN"/>
        </w:rPr>
        <w:t>ó tổng diện tích tự nhiên</w:t>
      </w:r>
      <w:r w:rsidR="00A914B3">
        <w:rPr>
          <w:rFonts w:ascii="Times New Roman" w:hAnsi="Times New Roman"/>
          <w:sz w:val="32"/>
          <w:szCs w:val="32"/>
          <w:lang w:val="en-US"/>
        </w:rPr>
        <w:t xml:space="preserve"> </w:t>
      </w:r>
      <w:r w:rsidR="00A72536" w:rsidRPr="00A25728">
        <w:rPr>
          <w:rFonts w:ascii="Times New Roman" w:hAnsi="Times New Roman"/>
          <w:sz w:val="32"/>
          <w:szCs w:val="32"/>
          <w:lang w:val="vi-VN"/>
        </w:rPr>
        <w:t>16.137</w:t>
      </w:r>
      <w:proofErr w:type="gramStart"/>
      <w:r w:rsidR="00A72536" w:rsidRPr="00A25728">
        <w:rPr>
          <w:rFonts w:ascii="Times New Roman" w:hAnsi="Times New Roman"/>
          <w:sz w:val="32"/>
          <w:szCs w:val="32"/>
          <w:lang w:val="vi-VN"/>
        </w:rPr>
        <w:t>,3635ha</w:t>
      </w:r>
      <w:proofErr w:type="gramEnd"/>
      <w:r w:rsidR="00A72536" w:rsidRPr="00A25728">
        <w:rPr>
          <w:rFonts w:ascii="Times New Roman" w:hAnsi="Times New Roman"/>
          <w:sz w:val="32"/>
          <w:szCs w:val="32"/>
          <w:lang w:val="vi-VN"/>
        </w:rPr>
        <w:t xml:space="preserve">. </w:t>
      </w:r>
      <w:r w:rsidRPr="00FF71B6">
        <w:rPr>
          <w:rFonts w:ascii="Times New Roman" w:hAnsi="Times New Roman"/>
          <w:sz w:val="32"/>
          <w:szCs w:val="32"/>
          <w:lang w:val="vi-VN"/>
        </w:rPr>
        <w:t>Toàn</w:t>
      </w:r>
      <w:r w:rsidR="00A72536" w:rsidRPr="00A25728">
        <w:rPr>
          <w:rFonts w:ascii="Times New Roman" w:hAnsi="Times New Roman"/>
          <w:sz w:val="32"/>
          <w:szCs w:val="32"/>
          <w:lang w:val="vi-VN"/>
        </w:rPr>
        <w:t xml:space="preserve"> xã </w:t>
      </w:r>
      <w:r w:rsidR="00FF71B6" w:rsidRPr="00FF71B6">
        <w:rPr>
          <w:rFonts w:ascii="Times New Roman" w:hAnsi="Times New Roman"/>
          <w:sz w:val="32"/>
          <w:szCs w:val="32"/>
          <w:lang w:val="vi-VN"/>
        </w:rPr>
        <w:t xml:space="preserve">chỉ </w:t>
      </w:r>
      <w:r w:rsidR="00A72536" w:rsidRPr="00A25728">
        <w:rPr>
          <w:rFonts w:ascii="Times New Roman" w:hAnsi="Times New Roman"/>
          <w:sz w:val="32"/>
          <w:szCs w:val="32"/>
          <w:lang w:val="vi-VN"/>
        </w:rPr>
        <w:t>có 240</w:t>
      </w:r>
      <w:r w:rsidR="00FF71B6" w:rsidRPr="00FF71B6">
        <w:rPr>
          <w:rFonts w:ascii="Times New Roman" w:hAnsi="Times New Roman"/>
          <w:sz w:val="32"/>
          <w:szCs w:val="32"/>
          <w:lang w:val="vi-VN"/>
        </w:rPr>
        <w:t>h</w:t>
      </w:r>
      <w:r w:rsidR="00A72536" w:rsidRPr="00A25728">
        <w:rPr>
          <w:rFonts w:ascii="Times New Roman" w:hAnsi="Times New Roman"/>
          <w:sz w:val="32"/>
          <w:szCs w:val="32"/>
          <w:lang w:val="vi-VN"/>
        </w:rPr>
        <w:t>a đất canh tác còn l</w:t>
      </w:r>
      <w:r w:rsidR="005E2FE4">
        <w:rPr>
          <w:rFonts w:ascii="Times New Roman" w:hAnsi="Times New Roman"/>
          <w:sz w:val="32"/>
          <w:szCs w:val="32"/>
          <w:lang w:val="en-US"/>
        </w:rPr>
        <w:t>ạ</w:t>
      </w:r>
      <w:r w:rsidR="00A72536" w:rsidRPr="00A25728">
        <w:rPr>
          <w:rFonts w:ascii="Times New Roman" w:hAnsi="Times New Roman"/>
          <w:sz w:val="32"/>
          <w:szCs w:val="32"/>
          <w:lang w:val="vi-VN"/>
        </w:rPr>
        <w:t xml:space="preserve">i là </w:t>
      </w:r>
      <w:r w:rsidR="00FF71B6" w:rsidRPr="00FF71B6">
        <w:rPr>
          <w:rFonts w:ascii="Times New Roman" w:hAnsi="Times New Roman"/>
          <w:sz w:val="32"/>
          <w:szCs w:val="32"/>
          <w:lang w:val="vi-VN"/>
        </w:rPr>
        <w:t xml:space="preserve">toàn </w:t>
      </w:r>
      <w:r w:rsidR="00A72536" w:rsidRPr="00A25728">
        <w:rPr>
          <w:rFonts w:ascii="Times New Roman" w:hAnsi="Times New Roman"/>
          <w:sz w:val="32"/>
          <w:szCs w:val="32"/>
          <w:lang w:val="vi-VN"/>
        </w:rPr>
        <w:t>đồi núi.</w:t>
      </w:r>
    </w:p>
    <w:p w:rsidR="00F5398A" w:rsidRPr="00FF71B6" w:rsidRDefault="00F5398A" w:rsidP="005E2FE4">
      <w:pPr>
        <w:spacing w:before="120" w:after="120"/>
        <w:ind w:firstLine="720"/>
        <w:rPr>
          <w:rFonts w:ascii="Times New Roman" w:hAnsi="Times New Roman"/>
          <w:sz w:val="32"/>
          <w:szCs w:val="32"/>
          <w:lang w:val="vi-VN"/>
        </w:rPr>
      </w:pPr>
      <w:r w:rsidRPr="00FF71B6">
        <w:rPr>
          <w:rFonts w:ascii="Times New Roman" w:hAnsi="Times New Roman"/>
          <w:sz w:val="32"/>
          <w:szCs w:val="32"/>
          <w:lang w:val="vi-VN"/>
        </w:rPr>
        <w:t>Xã có</w:t>
      </w:r>
      <w:r w:rsidR="00FF71B6" w:rsidRPr="00FF71B6">
        <w:rPr>
          <w:rFonts w:ascii="Times New Roman" w:hAnsi="Times New Roman"/>
          <w:sz w:val="32"/>
          <w:szCs w:val="32"/>
          <w:lang w:val="vi-VN"/>
        </w:rPr>
        <w:t xml:space="preserve"> tổng</w:t>
      </w:r>
      <w:r w:rsidRPr="00FF71B6">
        <w:rPr>
          <w:rFonts w:ascii="Times New Roman" w:hAnsi="Times New Roman"/>
          <w:sz w:val="32"/>
          <w:szCs w:val="32"/>
          <w:lang w:val="vi-VN"/>
        </w:rPr>
        <w:t>12 thôn</w:t>
      </w:r>
      <w:r w:rsidR="00FF71B6" w:rsidRPr="00FF71B6">
        <w:rPr>
          <w:rFonts w:ascii="Times New Roman" w:hAnsi="Times New Roman"/>
          <w:sz w:val="32"/>
          <w:szCs w:val="32"/>
          <w:lang w:val="vi-VN"/>
        </w:rPr>
        <w:t xml:space="preserve">, </w:t>
      </w:r>
      <w:r w:rsidRPr="00FF71B6">
        <w:rPr>
          <w:rFonts w:ascii="Times New Roman" w:hAnsi="Times New Roman"/>
          <w:sz w:val="32"/>
          <w:szCs w:val="32"/>
          <w:lang w:val="vi-VN"/>
        </w:rPr>
        <w:t>bản với 5 dân tộc</w:t>
      </w:r>
      <w:r w:rsidR="00FF71B6" w:rsidRPr="00FF71B6">
        <w:rPr>
          <w:rFonts w:ascii="Times New Roman" w:hAnsi="Times New Roman"/>
          <w:sz w:val="32"/>
          <w:szCs w:val="32"/>
          <w:lang w:val="vi-VN"/>
        </w:rPr>
        <w:t xml:space="preserve"> anh em sinh sống.</w:t>
      </w:r>
      <w:r w:rsidRPr="00FF71B6">
        <w:rPr>
          <w:rFonts w:ascii="Times New Roman" w:hAnsi="Times New Roman"/>
          <w:sz w:val="32"/>
          <w:szCs w:val="32"/>
          <w:lang w:val="vi-VN"/>
        </w:rPr>
        <w:t xml:space="preserve"> </w:t>
      </w:r>
    </w:p>
    <w:p w:rsidR="00E57EDB" w:rsidRPr="00E372C1" w:rsidRDefault="00FF71B6" w:rsidP="005E2FE4">
      <w:pPr>
        <w:tabs>
          <w:tab w:val="left" w:pos="567"/>
        </w:tabs>
        <w:spacing w:before="120" w:after="120"/>
        <w:jc w:val="both"/>
        <w:rPr>
          <w:rFonts w:ascii="Times New Roman" w:hAnsi="Times New Roman"/>
          <w:b/>
          <w:color w:val="00B050"/>
          <w:sz w:val="28"/>
          <w:szCs w:val="32"/>
          <w:lang w:val="vi-VN"/>
        </w:rPr>
      </w:pPr>
      <w:bookmarkStart w:id="5" w:name="_Toc373314923"/>
      <w:r w:rsidRPr="00E372C1">
        <w:rPr>
          <w:rFonts w:ascii="Times New Roman" w:hAnsi="Times New Roman"/>
          <w:b/>
          <w:color w:val="00B050"/>
          <w:sz w:val="28"/>
          <w:szCs w:val="32"/>
          <w:lang w:val="en-US"/>
        </w:rPr>
        <w:tab/>
      </w:r>
      <w:r w:rsidR="00E57EDB" w:rsidRPr="00E372C1">
        <w:rPr>
          <w:rFonts w:ascii="Times New Roman" w:hAnsi="Times New Roman"/>
          <w:b/>
          <w:color w:val="00B050"/>
          <w:sz w:val="28"/>
          <w:szCs w:val="32"/>
          <w:lang w:val="vi-VN"/>
        </w:rPr>
        <w:t>II-KẾT QUẢ ĐÁNH GIÁ RỦI RO THIÊN TAI</w:t>
      </w:r>
      <w:bookmarkEnd w:id="5"/>
    </w:p>
    <w:p w:rsidR="00E57EDB" w:rsidRPr="00E372C1" w:rsidRDefault="00FF71B6" w:rsidP="005E2FE4">
      <w:pPr>
        <w:tabs>
          <w:tab w:val="left" w:pos="567"/>
        </w:tabs>
        <w:spacing w:before="120" w:after="120"/>
        <w:rPr>
          <w:rFonts w:ascii="Times New Roman" w:hAnsi="Times New Roman"/>
          <w:b/>
          <w:color w:val="00B050"/>
          <w:sz w:val="28"/>
          <w:szCs w:val="28"/>
        </w:rPr>
      </w:pPr>
      <w:bookmarkStart w:id="6" w:name="_Toc373314924"/>
      <w:r w:rsidRPr="00E372C1">
        <w:rPr>
          <w:rFonts w:ascii="Times New Roman" w:hAnsi="Times New Roman"/>
          <w:b/>
          <w:color w:val="00B050"/>
          <w:sz w:val="28"/>
          <w:szCs w:val="28"/>
        </w:rPr>
        <w:tab/>
      </w:r>
      <w:r w:rsidR="00E57EDB" w:rsidRPr="00E372C1">
        <w:rPr>
          <w:rFonts w:ascii="Times New Roman" w:hAnsi="Times New Roman"/>
          <w:b/>
          <w:color w:val="00B050"/>
          <w:sz w:val="28"/>
          <w:szCs w:val="28"/>
        </w:rPr>
        <w:t>A-THÔNG TIN CƠ BẢN</w:t>
      </w:r>
      <w:bookmarkEnd w:id="6"/>
    </w:p>
    <w:p w:rsidR="00A55A83" w:rsidRPr="00CC1FF5" w:rsidRDefault="00FF71B6" w:rsidP="005E2FE4">
      <w:pPr>
        <w:tabs>
          <w:tab w:val="left" w:pos="567"/>
        </w:tabs>
        <w:spacing w:before="120" w:after="120"/>
        <w:rPr>
          <w:rFonts w:ascii="Times New Roman" w:hAnsi="Times New Roman"/>
          <w:b/>
          <w:sz w:val="28"/>
          <w:szCs w:val="32"/>
        </w:rPr>
      </w:pPr>
      <w:r w:rsidRPr="00CC1FF5">
        <w:rPr>
          <w:rFonts w:ascii="Times New Roman" w:hAnsi="Times New Roman"/>
          <w:b/>
          <w:sz w:val="28"/>
          <w:szCs w:val="32"/>
        </w:rPr>
        <w:tab/>
      </w:r>
      <w:r w:rsidR="00A55A83" w:rsidRPr="00CC1FF5">
        <w:rPr>
          <w:rFonts w:ascii="Times New Roman" w:hAnsi="Times New Roman"/>
          <w:b/>
          <w:sz w:val="28"/>
          <w:szCs w:val="32"/>
        </w:rPr>
        <w:t>1.-Đặc điểm địa lý</w:t>
      </w:r>
      <w:r w:rsidR="007056DE" w:rsidRPr="00CC1FF5">
        <w:rPr>
          <w:rFonts w:ascii="Times New Roman" w:hAnsi="Times New Roman"/>
          <w:b/>
          <w:sz w:val="28"/>
          <w:szCs w:val="32"/>
        </w:rPr>
        <w:t>:</w:t>
      </w:r>
    </w:p>
    <w:p w:rsidR="005E2FE4" w:rsidRDefault="007056DE" w:rsidP="005E2FE4">
      <w:pPr>
        <w:spacing w:before="120" w:after="120"/>
        <w:ind w:right="33" w:firstLine="720"/>
        <w:jc w:val="both"/>
        <w:rPr>
          <w:rFonts w:ascii="Times New Roman" w:hAnsi="Times New Roman"/>
          <w:sz w:val="28"/>
          <w:szCs w:val="28"/>
          <w:lang w:val="en-US"/>
        </w:rPr>
      </w:pPr>
      <w:r w:rsidRPr="00B05DA2">
        <w:rPr>
          <w:rFonts w:ascii="Times New Roman" w:hAnsi="Times New Roman"/>
          <w:sz w:val="28"/>
          <w:szCs w:val="28"/>
          <w:lang w:val="vi-VN"/>
        </w:rPr>
        <w:t xml:space="preserve">Xã </w:t>
      </w:r>
      <w:r>
        <w:rPr>
          <w:rFonts w:ascii="Times New Roman" w:hAnsi="Times New Roman"/>
          <w:sz w:val="28"/>
          <w:szCs w:val="28"/>
          <w:lang w:val="vi-VN"/>
        </w:rPr>
        <w:t xml:space="preserve">Quảng Sơn có 02 con sông chính </w:t>
      </w:r>
      <w:r w:rsidRPr="00B05DA2">
        <w:rPr>
          <w:rFonts w:ascii="Times New Roman" w:hAnsi="Times New Roman"/>
          <w:sz w:val="28"/>
          <w:szCs w:val="28"/>
          <w:lang w:val="vi-VN"/>
        </w:rPr>
        <w:t xml:space="preserve">là Sông Hà </w:t>
      </w:r>
      <w:r w:rsidRPr="00977C0F">
        <w:rPr>
          <w:rFonts w:ascii="Times New Roman" w:hAnsi="Times New Roman"/>
          <w:sz w:val="28"/>
          <w:szCs w:val="28"/>
          <w:lang w:val="vi-VN"/>
        </w:rPr>
        <w:t>C</w:t>
      </w:r>
      <w:r w:rsidRPr="00B05DA2">
        <w:rPr>
          <w:rFonts w:ascii="Times New Roman" w:hAnsi="Times New Roman"/>
          <w:sz w:val="28"/>
          <w:szCs w:val="28"/>
          <w:lang w:val="vi-VN"/>
        </w:rPr>
        <w:t>ối và Sông Tài Chi</w:t>
      </w:r>
      <w:r w:rsidR="0064497C">
        <w:rPr>
          <w:rFonts w:ascii="Times New Roman" w:hAnsi="Times New Roman"/>
          <w:sz w:val="28"/>
          <w:szCs w:val="28"/>
          <w:lang w:val="en-US"/>
        </w:rPr>
        <w:t xml:space="preserve"> ch</w:t>
      </w:r>
      <w:r w:rsidR="0064497C" w:rsidRPr="0064497C">
        <w:rPr>
          <w:rFonts w:ascii="Times New Roman" w:hAnsi="Times New Roman"/>
          <w:sz w:val="28"/>
          <w:szCs w:val="28"/>
          <w:lang w:val="en-US"/>
        </w:rPr>
        <w:t>ảy</w:t>
      </w:r>
      <w:r w:rsidR="0064497C">
        <w:rPr>
          <w:rFonts w:ascii="Times New Roman" w:hAnsi="Times New Roman"/>
          <w:sz w:val="28"/>
          <w:szCs w:val="28"/>
          <w:lang w:val="en-US"/>
        </w:rPr>
        <w:t xml:space="preserve"> qua</w:t>
      </w:r>
      <w:r w:rsidRPr="00B05DA2">
        <w:rPr>
          <w:rFonts w:ascii="Times New Roman" w:hAnsi="Times New Roman"/>
          <w:sz w:val="28"/>
          <w:szCs w:val="28"/>
          <w:lang w:val="vi-VN"/>
        </w:rPr>
        <w:t xml:space="preserve">. Có </w:t>
      </w:r>
      <w:r w:rsidR="0064497C" w:rsidRPr="0064497C">
        <w:rPr>
          <w:rFonts w:ascii="Times New Roman" w:hAnsi="Times New Roman"/>
          <w:sz w:val="28"/>
          <w:szCs w:val="28"/>
          <w:lang w:val="vi-VN"/>
        </w:rPr>
        <w:t>h</w:t>
      </w:r>
      <w:r w:rsidRPr="00B05DA2">
        <w:rPr>
          <w:rFonts w:ascii="Times New Roman" w:hAnsi="Times New Roman"/>
          <w:sz w:val="28"/>
          <w:szCs w:val="28"/>
          <w:lang w:val="vi-VN"/>
        </w:rPr>
        <w:t>ồ chứa nước Trúc Bài Sơn cung cấp nước tưới cho xã Quảng</w:t>
      </w:r>
      <w:r>
        <w:rPr>
          <w:rFonts w:ascii="Times New Roman" w:hAnsi="Times New Roman"/>
          <w:sz w:val="28"/>
          <w:szCs w:val="28"/>
          <w:lang w:val="vi-VN"/>
        </w:rPr>
        <w:t xml:space="preserve"> Long, Quảng Chính, Quảng Phong</w:t>
      </w:r>
      <w:r w:rsidRPr="0038731D">
        <w:rPr>
          <w:rFonts w:ascii="Times New Roman" w:hAnsi="Times New Roman"/>
          <w:sz w:val="28"/>
          <w:szCs w:val="28"/>
          <w:lang w:val="vi-VN"/>
        </w:rPr>
        <w:t xml:space="preserve"> và</w:t>
      </w:r>
      <w:r w:rsidRPr="00B05DA2">
        <w:rPr>
          <w:rFonts w:ascii="Times New Roman" w:hAnsi="Times New Roman"/>
          <w:sz w:val="28"/>
          <w:szCs w:val="28"/>
          <w:lang w:val="vi-VN"/>
        </w:rPr>
        <w:t xml:space="preserve"> Quảng Điền. </w:t>
      </w:r>
      <w:r w:rsidRPr="0038731D">
        <w:rPr>
          <w:rFonts w:ascii="Times New Roman" w:hAnsi="Times New Roman"/>
          <w:sz w:val="28"/>
          <w:szCs w:val="28"/>
          <w:lang w:val="vi-VN"/>
        </w:rPr>
        <w:t xml:space="preserve">Cả xã chỉ </w:t>
      </w:r>
      <w:r w:rsidRPr="00B05DA2">
        <w:rPr>
          <w:rFonts w:ascii="Times New Roman" w:hAnsi="Times New Roman"/>
          <w:sz w:val="28"/>
          <w:szCs w:val="28"/>
          <w:lang w:val="vi-VN"/>
        </w:rPr>
        <w:t>mới có đập Sơn Tiến và đập Quảng Long,</w:t>
      </w:r>
      <w:r w:rsidR="005E2FE4">
        <w:rPr>
          <w:rFonts w:ascii="Times New Roman" w:hAnsi="Times New Roman"/>
          <w:sz w:val="28"/>
          <w:szCs w:val="28"/>
          <w:lang w:val="en-US"/>
        </w:rPr>
        <w:t xml:space="preserve"> </w:t>
      </w:r>
      <w:r w:rsidRPr="00B05DA2">
        <w:rPr>
          <w:rFonts w:ascii="Times New Roman" w:hAnsi="Times New Roman"/>
          <w:sz w:val="28"/>
          <w:szCs w:val="28"/>
          <w:lang w:val="vi-VN"/>
        </w:rPr>
        <w:t xml:space="preserve">Đập Thôn 4 là </w:t>
      </w:r>
      <w:r w:rsidRPr="0038731D">
        <w:rPr>
          <w:rFonts w:ascii="Times New Roman" w:hAnsi="Times New Roman"/>
          <w:sz w:val="28"/>
          <w:szCs w:val="28"/>
          <w:lang w:val="vi-VN"/>
        </w:rPr>
        <w:t xml:space="preserve">được </w:t>
      </w:r>
      <w:r w:rsidRPr="00B05DA2">
        <w:rPr>
          <w:rFonts w:ascii="Times New Roman" w:hAnsi="Times New Roman"/>
          <w:sz w:val="28"/>
          <w:szCs w:val="28"/>
          <w:lang w:val="vi-VN"/>
        </w:rPr>
        <w:t xml:space="preserve">kiên cố hoá còn lại chủ yếu là đập </w:t>
      </w:r>
      <w:r w:rsidRPr="0038731D">
        <w:rPr>
          <w:rFonts w:ascii="Times New Roman" w:hAnsi="Times New Roman"/>
          <w:sz w:val="28"/>
          <w:szCs w:val="28"/>
          <w:lang w:val="vi-VN"/>
        </w:rPr>
        <w:t xml:space="preserve">thời vụ </w:t>
      </w:r>
      <w:r w:rsidRPr="00B05DA2">
        <w:rPr>
          <w:rFonts w:ascii="Times New Roman" w:hAnsi="Times New Roman"/>
          <w:sz w:val="28"/>
          <w:szCs w:val="28"/>
          <w:lang w:val="vi-VN"/>
        </w:rPr>
        <w:t xml:space="preserve">đắp bằng đá cuội </w:t>
      </w:r>
      <w:r w:rsidRPr="0038731D">
        <w:rPr>
          <w:rFonts w:ascii="Times New Roman" w:hAnsi="Times New Roman"/>
          <w:sz w:val="28"/>
          <w:szCs w:val="28"/>
          <w:lang w:val="vi-VN"/>
        </w:rPr>
        <w:t>tr</w:t>
      </w:r>
      <w:r w:rsidR="0064497C" w:rsidRPr="0064497C">
        <w:rPr>
          <w:rFonts w:ascii="Times New Roman" w:hAnsi="Times New Roman"/>
          <w:sz w:val="28"/>
          <w:szCs w:val="28"/>
          <w:lang w:val="vi-VN"/>
        </w:rPr>
        <w:t>ê</w:t>
      </w:r>
      <w:r w:rsidRPr="0038731D">
        <w:rPr>
          <w:rFonts w:ascii="Times New Roman" w:hAnsi="Times New Roman"/>
          <w:sz w:val="28"/>
          <w:szCs w:val="28"/>
          <w:lang w:val="vi-VN"/>
        </w:rPr>
        <w:t>n các sông, suối</w:t>
      </w:r>
      <w:r w:rsidRPr="00B05DA2">
        <w:rPr>
          <w:rFonts w:ascii="Times New Roman" w:hAnsi="Times New Roman"/>
          <w:sz w:val="28"/>
          <w:szCs w:val="28"/>
          <w:lang w:val="vi-VN"/>
        </w:rPr>
        <w:t xml:space="preserve">. </w:t>
      </w:r>
    </w:p>
    <w:p w:rsidR="007056DE" w:rsidRPr="00B05DA2" w:rsidRDefault="007056DE" w:rsidP="005E2FE4">
      <w:pPr>
        <w:spacing w:before="120" w:after="120"/>
        <w:ind w:right="33" w:firstLine="720"/>
        <w:jc w:val="both"/>
        <w:rPr>
          <w:rFonts w:ascii="Times New Roman" w:hAnsi="Times New Roman"/>
          <w:sz w:val="28"/>
          <w:szCs w:val="28"/>
          <w:lang w:val="vi-VN"/>
        </w:rPr>
      </w:pPr>
      <w:r w:rsidRPr="00B05DA2">
        <w:rPr>
          <w:rFonts w:ascii="Times New Roman" w:hAnsi="Times New Roman"/>
          <w:sz w:val="28"/>
          <w:szCs w:val="28"/>
          <w:lang w:val="vi-VN"/>
        </w:rPr>
        <w:t xml:space="preserve">Do đó khi mùa mưa </w:t>
      </w:r>
      <w:r w:rsidRPr="006D2221">
        <w:rPr>
          <w:rFonts w:ascii="Times New Roman" w:hAnsi="Times New Roman"/>
          <w:sz w:val="28"/>
          <w:szCs w:val="28"/>
          <w:lang w:val="vi-VN"/>
        </w:rPr>
        <w:t xml:space="preserve">đến </w:t>
      </w:r>
      <w:r w:rsidRPr="00B05DA2">
        <w:rPr>
          <w:rFonts w:ascii="Times New Roman" w:hAnsi="Times New Roman"/>
          <w:sz w:val="28"/>
          <w:szCs w:val="28"/>
          <w:lang w:val="vi-VN"/>
        </w:rPr>
        <w:t xml:space="preserve">thường xảy ra lũ to </w:t>
      </w:r>
      <w:r w:rsidRPr="006D2221">
        <w:rPr>
          <w:rFonts w:ascii="Times New Roman" w:hAnsi="Times New Roman"/>
          <w:sz w:val="28"/>
          <w:szCs w:val="28"/>
          <w:lang w:val="vi-VN"/>
        </w:rPr>
        <w:t>gây ngập lụt</w:t>
      </w:r>
      <w:r w:rsidRPr="00B05DA2">
        <w:rPr>
          <w:rFonts w:ascii="Times New Roman" w:hAnsi="Times New Roman"/>
          <w:sz w:val="28"/>
          <w:szCs w:val="28"/>
          <w:lang w:val="vi-VN"/>
        </w:rPr>
        <w:t xml:space="preserve"> và cuốn </w:t>
      </w:r>
      <w:r w:rsidR="00241D06">
        <w:rPr>
          <w:rFonts w:ascii="Times New Roman" w:hAnsi="Times New Roman"/>
          <w:sz w:val="28"/>
          <w:szCs w:val="28"/>
          <w:lang w:val="vi-VN"/>
        </w:rPr>
        <w:t>trôi hoa màu</w:t>
      </w:r>
      <w:r w:rsidRPr="006D2221">
        <w:rPr>
          <w:rFonts w:ascii="Times New Roman" w:hAnsi="Times New Roman"/>
          <w:sz w:val="28"/>
          <w:szCs w:val="28"/>
          <w:lang w:val="vi-VN"/>
        </w:rPr>
        <w:t>, nhà cửa hai bên bờ</w:t>
      </w:r>
      <w:r w:rsidRPr="00B05DA2">
        <w:rPr>
          <w:rFonts w:ascii="Times New Roman" w:hAnsi="Times New Roman"/>
          <w:sz w:val="28"/>
          <w:szCs w:val="28"/>
          <w:lang w:val="vi-VN"/>
        </w:rPr>
        <w:t xml:space="preserve"> sông. </w:t>
      </w:r>
      <w:r w:rsidRPr="006D2221">
        <w:rPr>
          <w:rFonts w:ascii="Times New Roman" w:hAnsi="Times New Roman"/>
          <w:sz w:val="28"/>
          <w:szCs w:val="28"/>
          <w:lang w:val="vi-VN"/>
        </w:rPr>
        <w:t xml:space="preserve">Riêng </w:t>
      </w:r>
      <w:r w:rsidRPr="00B05DA2">
        <w:rPr>
          <w:rFonts w:ascii="Times New Roman" w:hAnsi="Times New Roman"/>
          <w:sz w:val="28"/>
          <w:szCs w:val="28"/>
          <w:lang w:val="vi-VN"/>
        </w:rPr>
        <w:t>khu vực</w:t>
      </w:r>
      <w:r w:rsidRPr="006D2221">
        <w:rPr>
          <w:rFonts w:ascii="Times New Roman" w:hAnsi="Times New Roman"/>
          <w:sz w:val="28"/>
          <w:szCs w:val="28"/>
          <w:lang w:val="vi-VN"/>
        </w:rPr>
        <w:t xml:space="preserve"> hai </w:t>
      </w:r>
      <w:r w:rsidRPr="002A4FD3">
        <w:rPr>
          <w:rFonts w:ascii="Times New Roman" w:hAnsi="Times New Roman"/>
          <w:sz w:val="28"/>
          <w:szCs w:val="28"/>
          <w:lang w:val="vi-VN"/>
        </w:rPr>
        <w:t>b</w:t>
      </w:r>
      <w:r w:rsidRPr="00B05DA2">
        <w:rPr>
          <w:rFonts w:ascii="Times New Roman" w:hAnsi="Times New Roman"/>
          <w:sz w:val="28"/>
          <w:szCs w:val="28"/>
          <w:lang w:val="vi-VN"/>
        </w:rPr>
        <w:t>ản</w:t>
      </w:r>
      <w:r w:rsidRPr="006D2221">
        <w:rPr>
          <w:rFonts w:ascii="Times New Roman" w:hAnsi="Times New Roman"/>
          <w:sz w:val="28"/>
          <w:szCs w:val="28"/>
          <w:lang w:val="vi-VN"/>
        </w:rPr>
        <w:t xml:space="preserve"> </w:t>
      </w:r>
      <w:r>
        <w:rPr>
          <w:rFonts w:ascii="Times New Roman" w:hAnsi="Times New Roman"/>
          <w:sz w:val="28"/>
          <w:szCs w:val="28"/>
          <w:lang w:val="vi-VN"/>
        </w:rPr>
        <w:t xml:space="preserve">Mảy Nháu và </w:t>
      </w:r>
      <w:r w:rsidRPr="002A4FD3">
        <w:rPr>
          <w:rFonts w:ascii="Times New Roman" w:hAnsi="Times New Roman"/>
          <w:sz w:val="28"/>
          <w:szCs w:val="28"/>
          <w:lang w:val="vi-VN"/>
        </w:rPr>
        <w:t>b</w:t>
      </w:r>
      <w:r w:rsidRPr="00B05DA2">
        <w:rPr>
          <w:rFonts w:ascii="Times New Roman" w:hAnsi="Times New Roman"/>
          <w:sz w:val="28"/>
          <w:szCs w:val="28"/>
          <w:lang w:val="vi-VN"/>
        </w:rPr>
        <w:t>ản Pạc Sủi</w:t>
      </w:r>
      <w:r w:rsidRPr="002A4FD3">
        <w:rPr>
          <w:rFonts w:ascii="Times New Roman" w:hAnsi="Times New Roman"/>
          <w:sz w:val="28"/>
          <w:szCs w:val="28"/>
          <w:lang w:val="vi-VN"/>
        </w:rPr>
        <w:t xml:space="preserve"> do địa hình toàn</w:t>
      </w:r>
      <w:r w:rsidRPr="00B05DA2">
        <w:rPr>
          <w:rFonts w:ascii="Times New Roman" w:hAnsi="Times New Roman"/>
          <w:sz w:val="28"/>
          <w:szCs w:val="28"/>
          <w:lang w:val="vi-VN"/>
        </w:rPr>
        <w:t xml:space="preserve"> là đồi núi</w:t>
      </w:r>
      <w:r w:rsidRPr="002A4FD3">
        <w:rPr>
          <w:rFonts w:ascii="Times New Roman" w:hAnsi="Times New Roman"/>
          <w:sz w:val="28"/>
          <w:szCs w:val="28"/>
          <w:lang w:val="vi-VN"/>
        </w:rPr>
        <w:t xml:space="preserve"> và </w:t>
      </w:r>
      <w:r w:rsidRPr="00B05DA2">
        <w:rPr>
          <w:rFonts w:ascii="Times New Roman" w:hAnsi="Times New Roman"/>
          <w:sz w:val="28"/>
          <w:szCs w:val="28"/>
          <w:lang w:val="vi-VN"/>
        </w:rPr>
        <w:t>đang</w:t>
      </w:r>
      <w:r w:rsidRPr="002A4FD3">
        <w:rPr>
          <w:rFonts w:ascii="Times New Roman" w:hAnsi="Times New Roman"/>
          <w:sz w:val="28"/>
          <w:szCs w:val="28"/>
          <w:lang w:val="vi-VN"/>
        </w:rPr>
        <w:t xml:space="preserve"> thi công làm </w:t>
      </w:r>
      <w:r w:rsidRPr="00B05DA2">
        <w:rPr>
          <w:rFonts w:ascii="Times New Roman" w:hAnsi="Times New Roman"/>
          <w:sz w:val="28"/>
          <w:szCs w:val="28"/>
          <w:lang w:val="vi-VN"/>
        </w:rPr>
        <w:t xml:space="preserve">đường </w:t>
      </w:r>
      <w:r w:rsidRPr="002A4FD3">
        <w:rPr>
          <w:rFonts w:ascii="Times New Roman" w:hAnsi="Times New Roman"/>
          <w:sz w:val="28"/>
          <w:szCs w:val="28"/>
          <w:lang w:val="vi-VN"/>
        </w:rPr>
        <w:t>sang huyện</w:t>
      </w:r>
      <w:r w:rsidRPr="00B05DA2">
        <w:rPr>
          <w:rFonts w:ascii="Times New Roman" w:hAnsi="Times New Roman"/>
          <w:sz w:val="28"/>
          <w:szCs w:val="28"/>
          <w:lang w:val="vi-VN"/>
        </w:rPr>
        <w:t xml:space="preserve"> Bình Liêu</w:t>
      </w:r>
      <w:r w:rsidRPr="002A4FD3">
        <w:rPr>
          <w:rFonts w:ascii="Times New Roman" w:hAnsi="Times New Roman"/>
          <w:sz w:val="28"/>
          <w:szCs w:val="28"/>
          <w:lang w:val="vi-VN"/>
        </w:rPr>
        <w:t xml:space="preserve"> nên</w:t>
      </w:r>
      <w:r w:rsidRPr="00B05DA2">
        <w:rPr>
          <w:rFonts w:ascii="Times New Roman" w:hAnsi="Times New Roman"/>
          <w:sz w:val="28"/>
          <w:szCs w:val="28"/>
          <w:lang w:val="vi-VN"/>
        </w:rPr>
        <w:t xml:space="preserve"> khi mưa to hay </w:t>
      </w:r>
      <w:r w:rsidR="005E2FE4">
        <w:rPr>
          <w:rFonts w:ascii="Times New Roman" w:hAnsi="Times New Roman"/>
          <w:sz w:val="28"/>
          <w:szCs w:val="28"/>
          <w:lang w:val="en-US"/>
        </w:rPr>
        <w:t>x</w:t>
      </w:r>
      <w:r w:rsidRPr="00B05DA2">
        <w:rPr>
          <w:rFonts w:ascii="Times New Roman" w:hAnsi="Times New Roman"/>
          <w:sz w:val="28"/>
          <w:szCs w:val="28"/>
          <w:lang w:val="vi-VN"/>
        </w:rPr>
        <w:t xml:space="preserve">ảy ra lũ lớn và </w:t>
      </w:r>
      <w:r w:rsidRPr="002A4FD3">
        <w:rPr>
          <w:rFonts w:ascii="Times New Roman" w:hAnsi="Times New Roman"/>
          <w:sz w:val="28"/>
          <w:szCs w:val="28"/>
          <w:lang w:val="vi-VN"/>
        </w:rPr>
        <w:t>gây</w:t>
      </w:r>
      <w:r w:rsidRPr="00B05DA2">
        <w:rPr>
          <w:rFonts w:ascii="Times New Roman" w:hAnsi="Times New Roman"/>
          <w:sz w:val="28"/>
          <w:szCs w:val="28"/>
          <w:lang w:val="vi-VN"/>
        </w:rPr>
        <w:t xml:space="preserve"> nguy cơ sạt lở cao</w:t>
      </w:r>
      <w:r w:rsidRPr="002A4FD3">
        <w:rPr>
          <w:rFonts w:ascii="Times New Roman" w:hAnsi="Times New Roman"/>
          <w:sz w:val="28"/>
          <w:szCs w:val="28"/>
          <w:lang w:val="vi-VN"/>
        </w:rPr>
        <w:t xml:space="preserve">. </w:t>
      </w:r>
      <w:r w:rsidRPr="00B05DA2">
        <w:rPr>
          <w:rFonts w:ascii="Times New Roman" w:hAnsi="Times New Roman"/>
          <w:sz w:val="28"/>
          <w:szCs w:val="28"/>
          <w:lang w:val="vi-VN"/>
        </w:rPr>
        <w:t xml:space="preserve"> </w:t>
      </w:r>
    </w:p>
    <w:p w:rsidR="007056DE" w:rsidRDefault="007056DE" w:rsidP="005E2FE4">
      <w:pPr>
        <w:tabs>
          <w:tab w:val="left" w:pos="9000"/>
        </w:tabs>
        <w:spacing w:before="120" w:after="120"/>
        <w:ind w:right="33" w:firstLine="720"/>
        <w:jc w:val="both"/>
        <w:rPr>
          <w:rFonts w:ascii="Times New Roman" w:hAnsi="Times New Roman"/>
          <w:sz w:val="28"/>
          <w:szCs w:val="28"/>
          <w:lang w:val="en-US"/>
        </w:rPr>
      </w:pPr>
      <w:r w:rsidRPr="00B05DA2">
        <w:rPr>
          <w:rFonts w:ascii="Times New Roman" w:hAnsi="Times New Roman"/>
          <w:sz w:val="28"/>
          <w:szCs w:val="28"/>
          <w:lang w:val="vi-VN"/>
        </w:rPr>
        <w:t xml:space="preserve">Thời tiết </w:t>
      </w:r>
      <w:r w:rsidRPr="006B7521">
        <w:rPr>
          <w:rFonts w:ascii="Times New Roman" w:hAnsi="Times New Roman"/>
          <w:sz w:val="28"/>
          <w:szCs w:val="28"/>
          <w:lang w:val="vi-VN"/>
        </w:rPr>
        <w:t xml:space="preserve">của </w:t>
      </w:r>
      <w:r w:rsidRPr="00B05DA2">
        <w:rPr>
          <w:rFonts w:ascii="Times New Roman" w:hAnsi="Times New Roman"/>
          <w:sz w:val="28"/>
          <w:szCs w:val="28"/>
          <w:lang w:val="vi-VN"/>
        </w:rPr>
        <w:t>xã Quảng Sơn chịu ảnh hưởng của khí hậu nhiệt đới gió mùa, thời tiết chia làm bốn mùa nhưng có hai mùa rõ rệt. Mùa mưa thường bắt đầu vào tháng 3 đến tháng 10 và mùa khô từ tháng 10 đến tháng 3 năm sau. Mùa mưa thường xảy ra mưa to</w:t>
      </w:r>
      <w:r w:rsidRPr="00FF0D95">
        <w:rPr>
          <w:rFonts w:ascii="Times New Roman" w:hAnsi="Times New Roman"/>
          <w:sz w:val="28"/>
          <w:szCs w:val="28"/>
          <w:lang w:val="vi-VN"/>
        </w:rPr>
        <w:t>,</w:t>
      </w:r>
      <w:r w:rsidR="00241D06" w:rsidRPr="00241D06">
        <w:rPr>
          <w:rFonts w:ascii="Times New Roman" w:hAnsi="Times New Roman"/>
          <w:sz w:val="28"/>
          <w:szCs w:val="28"/>
          <w:lang w:val="vi-VN"/>
        </w:rPr>
        <w:t xml:space="preserve"> có</w:t>
      </w:r>
      <w:r w:rsidRPr="00B05DA2">
        <w:rPr>
          <w:rFonts w:ascii="Times New Roman" w:hAnsi="Times New Roman"/>
          <w:sz w:val="28"/>
          <w:szCs w:val="28"/>
          <w:lang w:val="vi-VN"/>
        </w:rPr>
        <w:t xml:space="preserve"> lũ lớn phá hoại hoa màu và nhà cửa. Mùa khô</w:t>
      </w:r>
      <w:r w:rsidRPr="007056DE">
        <w:rPr>
          <w:rFonts w:ascii="Times New Roman" w:hAnsi="Times New Roman"/>
          <w:sz w:val="28"/>
          <w:szCs w:val="28"/>
          <w:lang w:val="vi-VN"/>
        </w:rPr>
        <w:t xml:space="preserve"> thời tiết</w:t>
      </w:r>
      <w:r w:rsidRPr="00B05DA2">
        <w:rPr>
          <w:rFonts w:ascii="Times New Roman" w:hAnsi="Times New Roman"/>
          <w:sz w:val="28"/>
          <w:szCs w:val="28"/>
          <w:lang w:val="vi-VN"/>
        </w:rPr>
        <w:t xml:space="preserve"> thường khô hanh </w:t>
      </w:r>
      <w:r w:rsidRPr="007056DE">
        <w:rPr>
          <w:rFonts w:ascii="Times New Roman" w:hAnsi="Times New Roman"/>
          <w:sz w:val="28"/>
          <w:szCs w:val="28"/>
          <w:lang w:val="vi-VN"/>
        </w:rPr>
        <w:t>làm tă</w:t>
      </w:r>
      <w:r w:rsidRPr="00CC1FF5">
        <w:rPr>
          <w:rFonts w:ascii="Times New Roman" w:hAnsi="Times New Roman"/>
          <w:sz w:val="28"/>
          <w:szCs w:val="28"/>
          <w:lang w:val="vi-VN"/>
        </w:rPr>
        <w:t>ng</w:t>
      </w:r>
      <w:r w:rsidRPr="00B05DA2">
        <w:rPr>
          <w:rFonts w:ascii="Times New Roman" w:hAnsi="Times New Roman"/>
          <w:sz w:val="28"/>
          <w:szCs w:val="28"/>
          <w:lang w:val="vi-VN"/>
        </w:rPr>
        <w:t xml:space="preserve"> nguy cơ cháy rừ</w:t>
      </w:r>
      <w:r>
        <w:rPr>
          <w:rFonts w:ascii="Times New Roman" w:hAnsi="Times New Roman"/>
          <w:sz w:val="28"/>
          <w:szCs w:val="28"/>
          <w:lang w:val="vi-VN"/>
        </w:rPr>
        <w:t>ng</w:t>
      </w:r>
      <w:r w:rsidRPr="00B05DA2">
        <w:rPr>
          <w:rFonts w:ascii="Times New Roman" w:hAnsi="Times New Roman"/>
          <w:sz w:val="28"/>
          <w:szCs w:val="28"/>
          <w:lang w:val="vi-VN"/>
        </w:rPr>
        <w:t>.</w:t>
      </w:r>
    </w:p>
    <w:p w:rsidR="00BC2C32" w:rsidRPr="00E82432" w:rsidRDefault="00BC2C32" w:rsidP="00BC2C32">
      <w:pPr>
        <w:tabs>
          <w:tab w:val="left" w:pos="567"/>
        </w:tabs>
        <w:spacing w:before="120" w:after="120" w:line="288" w:lineRule="auto"/>
        <w:jc w:val="both"/>
        <w:rPr>
          <w:rFonts w:ascii="Times New Roman" w:hAnsi="Times New Roman"/>
          <w:bCs/>
          <w:sz w:val="26"/>
          <w:szCs w:val="26"/>
          <w:lang w:val="it-IT"/>
        </w:rPr>
      </w:pPr>
      <w:r w:rsidRPr="00E82432">
        <w:rPr>
          <w:rFonts w:ascii="Times New Roman" w:hAnsi="Times New Roman"/>
          <w:bCs/>
          <w:sz w:val="26"/>
          <w:szCs w:val="26"/>
          <w:lang w:val="it-IT"/>
        </w:rPr>
        <w:lastRenderedPageBreak/>
        <w:t>Xã Quảng sơn là một xã vùng cao biên giới nằm ở phía Tây Bắc Huyện Hải Hà; phía Đông giáp xã Quảng Thịnh, huyện hải Hà; Phía Nam giáp xã Đường Hoa; Phía Tây giáp xã Quảng Lâm, huyện Đầm Hà và xã Tình Húc Huyện Bình Liêu; Phía  Bắc giáp xã Quảng Đức, huyện Hải Hà và xã Đồng văn của Huyện Bình Liêu. Có Tổng Diện tích tự nhiên 16.137,3635 ha. Phía Bắc giáp Trung Quốc có đường biên giới dài 6,4 km. Cả xã có 240 ha đất canh tác còn lại là đồi núi.</w:t>
      </w:r>
    </w:p>
    <w:p w:rsidR="00BC2C32" w:rsidRPr="00E82432" w:rsidRDefault="00BC2C32" w:rsidP="00BC2C32">
      <w:pPr>
        <w:tabs>
          <w:tab w:val="left" w:pos="567"/>
        </w:tabs>
        <w:spacing w:before="120" w:after="120" w:line="288" w:lineRule="auto"/>
        <w:jc w:val="both"/>
        <w:rPr>
          <w:rFonts w:ascii="Times New Roman" w:hAnsi="Times New Roman"/>
          <w:bCs/>
          <w:sz w:val="26"/>
          <w:szCs w:val="26"/>
          <w:lang w:val="it-IT"/>
        </w:rPr>
      </w:pPr>
      <w:r w:rsidRPr="00E82432">
        <w:rPr>
          <w:rFonts w:ascii="Times New Roman" w:hAnsi="Times New Roman"/>
          <w:bCs/>
          <w:sz w:val="26"/>
          <w:szCs w:val="26"/>
          <w:lang w:val="it-IT"/>
        </w:rPr>
        <w:tab/>
        <w:t>Xã Quảng sơn có 02 con sông chính là Sông Hà Cối và Sông Tài Chi. Có hồ chức nước Trúc Bài Sơn cung cấp nước tưới tiêu cho xã Quảng Long, Quảng Chính, Quảng Phong, Quảng Điền. Đập đầu nguồn mới chỉ có đập Sơn Tiến và đập Quảng Long, Đập Thôn 4 là kiên cố hóa, còn lại chủ yếu là do nhân dân tự đắp bằng đá cuội các ở đầu nguồn. Do đó khi m ùa mưa lũ thường xảy ra lũ to, do sông Hà cối và sông Tài chi nhiều đoạn uốn khúc. Do đó khi có lũ hay bị ứ đọng và cuốn trôi hoa màu hai bên bờ sông. Đặc biệt khu vực Bản Mảy Nháu và Bản Pạc sủi chủ yếu là đồi núi mưa to hay xảy ra lũ lớn và có nguy cơ sạt lở cao do đang mở đường lên Huyện Bình Liêu chính vì vậy nguy cơ sạt lở rất cao.</w:t>
      </w:r>
    </w:p>
    <w:p w:rsidR="00BC2C32" w:rsidRPr="00E82432" w:rsidRDefault="00BC2C32" w:rsidP="00BC2C32">
      <w:pPr>
        <w:tabs>
          <w:tab w:val="left" w:pos="567"/>
        </w:tabs>
        <w:spacing w:before="120" w:after="120" w:line="288" w:lineRule="auto"/>
        <w:jc w:val="both"/>
        <w:rPr>
          <w:rFonts w:ascii="Times New Roman" w:hAnsi="Times New Roman"/>
          <w:bCs/>
          <w:sz w:val="26"/>
          <w:szCs w:val="26"/>
          <w:lang w:val="it-IT"/>
        </w:rPr>
      </w:pPr>
      <w:r w:rsidRPr="00E82432">
        <w:rPr>
          <w:rFonts w:ascii="Times New Roman" w:hAnsi="Times New Roman"/>
          <w:bCs/>
          <w:sz w:val="26"/>
          <w:szCs w:val="26"/>
          <w:lang w:val="it-IT"/>
        </w:rPr>
        <w:tab/>
        <w:t>Thời tiết xã Quảng sơn chịu ảnh hưởng của khí hậu nhiệt đới gió mùa, thời tiết chia làm 04 mùa nhưng có 02 mùa rõ rệt, mùa mưa thường bắt đầu vào tháng 3 đến tháng 10 và mùa khô từ tháng 10 đến tháng 3 năm sau. Mùa mưa thường xảy ra mưa to lũ lớn phá hoại hoa màu và nhà cửa, mùa khô thường khô hanh có nguy cơ cháy rừng cao.</w:t>
      </w:r>
    </w:p>
    <w:p w:rsidR="00A55A83" w:rsidRPr="00BC2C32" w:rsidRDefault="00BC2C32" w:rsidP="00BC2C32">
      <w:pPr>
        <w:tabs>
          <w:tab w:val="left" w:pos="9000"/>
        </w:tabs>
        <w:spacing w:before="120" w:after="120"/>
        <w:ind w:right="33" w:firstLine="720"/>
        <w:jc w:val="both"/>
        <w:rPr>
          <w:rFonts w:ascii="Times New Roman" w:hAnsi="Times New Roman"/>
          <w:sz w:val="28"/>
          <w:szCs w:val="28"/>
          <w:lang w:val="en-US"/>
        </w:rPr>
      </w:pPr>
      <w:r w:rsidRPr="00E82432">
        <w:rPr>
          <w:rFonts w:ascii="Times New Roman" w:hAnsi="Times New Roman"/>
          <w:bCs/>
          <w:sz w:val="26"/>
          <w:szCs w:val="26"/>
          <w:lang w:val="it-IT"/>
        </w:rPr>
        <w:t>Xã Quảng Sơn tính đến hết 30 tháng 6 năm 2014 có 901 hộ bằng 4275 nhân khẩu, chủ yếu sống bằng nghề nông, lâm kết hợp.</w:t>
      </w:r>
      <w:r w:rsidR="00A55A83" w:rsidRPr="00A25728">
        <w:rPr>
          <w:rFonts w:eastAsia="Calibri"/>
          <w:color w:val="FF0000"/>
          <w:sz w:val="32"/>
          <w:szCs w:val="32"/>
          <w:lang w:val="vi-VN"/>
        </w:rPr>
        <w:t xml:space="preserve">          </w:t>
      </w:r>
    </w:p>
    <w:p w:rsidR="00A55A83" w:rsidRPr="00CC1FF5" w:rsidRDefault="00CC1FF5" w:rsidP="005E2FE4">
      <w:pPr>
        <w:tabs>
          <w:tab w:val="left" w:pos="567"/>
        </w:tabs>
        <w:spacing w:before="120" w:after="120"/>
        <w:rPr>
          <w:rFonts w:ascii="Times New Roman" w:hAnsi="Times New Roman"/>
          <w:b/>
          <w:sz w:val="28"/>
          <w:szCs w:val="32"/>
        </w:rPr>
      </w:pPr>
      <w:r>
        <w:rPr>
          <w:rFonts w:ascii="Times New Roman" w:hAnsi="Times New Roman"/>
          <w:b/>
          <w:sz w:val="28"/>
          <w:szCs w:val="32"/>
        </w:rPr>
        <w:tab/>
      </w:r>
      <w:r w:rsidR="00A55A83" w:rsidRPr="00CC1FF5">
        <w:rPr>
          <w:rFonts w:ascii="Times New Roman" w:hAnsi="Times New Roman"/>
          <w:b/>
          <w:sz w:val="28"/>
          <w:szCs w:val="32"/>
        </w:rPr>
        <w:t>2. Đặc điểm dân sinh, kinh tế - xã hội và cơ sở hạ tầng</w:t>
      </w:r>
    </w:p>
    <w:p w:rsidR="00AB1730" w:rsidRPr="00CC1FF5" w:rsidRDefault="00A55A83" w:rsidP="005E2FE4">
      <w:pPr>
        <w:tabs>
          <w:tab w:val="left" w:pos="562"/>
        </w:tabs>
        <w:spacing w:before="120" w:after="120"/>
        <w:rPr>
          <w:rFonts w:ascii="Times New Roman" w:hAnsi="Times New Roman"/>
          <w:b/>
          <w:sz w:val="28"/>
          <w:szCs w:val="32"/>
        </w:rPr>
      </w:pPr>
      <w:r w:rsidRPr="00CC1FF5">
        <w:rPr>
          <w:rFonts w:ascii="Times New Roman" w:hAnsi="Times New Roman"/>
          <w:b/>
          <w:sz w:val="28"/>
          <w:szCs w:val="32"/>
        </w:rPr>
        <w:tab/>
      </w:r>
      <w:r w:rsidR="00AB1730" w:rsidRPr="00CC1FF5">
        <w:rPr>
          <w:rFonts w:ascii="Times New Roman" w:hAnsi="Times New Roman"/>
          <w:b/>
          <w:sz w:val="28"/>
          <w:szCs w:val="32"/>
        </w:rPr>
        <w:t>2.1 Về dân cư</w:t>
      </w:r>
    </w:p>
    <w:p w:rsidR="00AB1730" w:rsidRPr="00A25728" w:rsidRDefault="00AB1730" w:rsidP="005E2FE4">
      <w:pPr>
        <w:tabs>
          <w:tab w:val="left" w:pos="562"/>
        </w:tabs>
        <w:spacing w:before="120" w:after="120"/>
        <w:ind w:right="-1"/>
        <w:rPr>
          <w:rFonts w:ascii="Times New Roman" w:hAnsi="Times New Roman"/>
          <w:color w:val="FF0000"/>
          <w:sz w:val="32"/>
          <w:szCs w:val="32"/>
          <w:lang w:val="vi-VN"/>
        </w:rPr>
      </w:pPr>
      <w:r w:rsidRPr="00A25728">
        <w:rPr>
          <w:rFonts w:ascii="Times New Roman" w:hAnsi="Times New Roman"/>
          <w:sz w:val="32"/>
          <w:szCs w:val="32"/>
          <w:lang w:val="vi-VN"/>
        </w:rPr>
        <w:tab/>
        <w:t>* Tổng số 901 hộ</w:t>
      </w:r>
      <w:r w:rsidR="00CC1FF5" w:rsidRPr="00CC1FF5">
        <w:rPr>
          <w:rFonts w:ascii="Times New Roman" w:hAnsi="Times New Roman"/>
          <w:sz w:val="32"/>
          <w:szCs w:val="32"/>
          <w:lang w:val="vi-VN"/>
        </w:rPr>
        <w:t xml:space="preserve"> với</w:t>
      </w:r>
      <w:r w:rsidRPr="00A25728">
        <w:rPr>
          <w:rFonts w:ascii="Times New Roman" w:hAnsi="Times New Roman"/>
          <w:sz w:val="32"/>
          <w:szCs w:val="32"/>
          <w:lang w:val="vi-VN"/>
        </w:rPr>
        <w:t xml:space="preserve"> 4</w:t>
      </w:r>
      <w:r w:rsidR="00CC1FF5" w:rsidRPr="00CC1FF5">
        <w:rPr>
          <w:rFonts w:ascii="Times New Roman" w:hAnsi="Times New Roman"/>
          <w:sz w:val="32"/>
          <w:szCs w:val="32"/>
          <w:lang w:val="vi-VN"/>
        </w:rPr>
        <w:t>.</w:t>
      </w:r>
      <w:r w:rsidRPr="00A25728">
        <w:rPr>
          <w:rFonts w:ascii="Times New Roman" w:hAnsi="Times New Roman"/>
          <w:sz w:val="32"/>
          <w:szCs w:val="32"/>
          <w:lang w:val="vi-VN"/>
        </w:rPr>
        <w:t xml:space="preserve">275 </w:t>
      </w:r>
      <w:r w:rsidR="00CC1FF5" w:rsidRPr="00A25728">
        <w:rPr>
          <w:rFonts w:ascii="Times New Roman" w:hAnsi="Times New Roman"/>
          <w:sz w:val="32"/>
          <w:szCs w:val="32"/>
          <w:lang w:val="vi-VN"/>
        </w:rPr>
        <w:t>khẩu</w:t>
      </w:r>
      <w:r w:rsidR="00CC1FF5" w:rsidRPr="00CC1FF5">
        <w:rPr>
          <w:rFonts w:ascii="Times New Roman" w:hAnsi="Times New Roman"/>
          <w:sz w:val="32"/>
          <w:szCs w:val="32"/>
          <w:lang w:val="vi-VN"/>
        </w:rPr>
        <w:t>.</w:t>
      </w:r>
      <w:r w:rsidRPr="00A25728">
        <w:rPr>
          <w:rFonts w:ascii="Times New Roman" w:hAnsi="Times New Roman"/>
          <w:sz w:val="32"/>
          <w:szCs w:val="32"/>
          <w:lang w:val="vi-VN"/>
        </w:rPr>
        <w:t xml:space="preserve"> </w:t>
      </w:r>
      <w:r w:rsidR="00CC1FF5" w:rsidRPr="008863CB">
        <w:rPr>
          <w:rFonts w:ascii="Times New Roman" w:hAnsi="Times New Roman"/>
          <w:sz w:val="32"/>
          <w:szCs w:val="32"/>
          <w:lang w:val="vi-VN"/>
        </w:rPr>
        <w:t>T</w:t>
      </w:r>
      <w:r w:rsidRPr="00A25728">
        <w:rPr>
          <w:rFonts w:ascii="Times New Roman" w:hAnsi="Times New Roman"/>
          <w:sz w:val="32"/>
          <w:szCs w:val="32"/>
          <w:lang w:val="vi-VN"/>
        </w:rPr>
        <w:t>rong đó nam 2140 , nữ 2135.</w:t>
      </w:r>
    </w:p>
    <w:p w:rsidR="00AB1730" w:rsidRPr="00A25728" w:rsidRDefault="00AB1730" w:rsidP="005E2FE4">
      <w:pPr>
        <w:tabs>
          <w:tab w:val="left" w:pos="562"/>
        </w:tabs>
        <w:spacing w:before="120" w:after="120"/>
        <w:ind w:right="-1"/>
        <w:rPr>
          <w:rFonts w:ascii="Times New Roman" w:hAnsi="Times New Roman"/>
          <w:sz w:val="32"/>
          <w:szCs w:val="32"/>
          <w:lang w:val="vi-VN"/>
        </w:rPr>
      </w:pPr>
      <w:r w:rsidRPr="00A25728">
        <w:rPr>
          <w:rFonts w:ascii="Times New Roman" w:hAnsi="Times New Roman"/>
          <w:sz w:val="32"/>
          <w:szCs w:val="32"/>
          <w:lang w:val="vi-VN"/>
        </w:rPr>
        <w:t xml:space="preserve">      </w:t>
      </w:r>
      <w:r w:rsidR="008863CB" w:rsidRPr="008863CB">
        <w:rPr>
          <w:rFonts w:ascii="Times New Roman" w:hAnsi="Times New Roman"/>
          <w:sz w:val="32"/>
          <w:szCs w:val="32"/>
          <w:lang w:val="vi-VN"/>
        </w:rPr>
        <w:t xml:space="preserve"> </w:t>
      </w:r>
      <w:r w:rsidRPr="00A25728">
        <w:rPr>
          <w:rFonts w:ascii="Times New Roman" w:hAnsi="Times New Roman"/>
          <w:sz w:val="32"/>
          <w:szCs w:val="32"/>
          <w:lang w:val="vi-VN"/>
        </w:rPr>
        <w:t>*</w:t>
      </w:r>
      <w:r w:rsidR="005E2FE4">
        <w:rPr>
          <w:rFonts w:ascii="Times New Roman" w:hAnsi="Times New Roman"/>
          <w:sz w:val="32"/>
          <w:szCs w:val="32"/>
          <w:lang w:val="en-US"/>
        </w:rPr>
        <w:t xml:space="preserve"> </w:t>
      </w:r>
      <w:r w:rsidRPr="00A25728">
        <w:rPr>
          <w:rFonts w:ascii="Times New Roman" w:hAnsi="Times New Roman"/>
          <w:sz w:val="32"/>
          <w:szCs w:val="32"/>
          <w:lang w:val="vi-VN"/>
        </w:rPr>
        <w:t>Số hộ nghèo : 228 hộ</w:t>
      </w:r>
    </w:p>
    <w:p w:rsidR="00AB1730" w:rsidRPr="00A25728" w:rsidRDefault="00AB1730" w:rsidP="005E2FE4">
      <w:pPr>
        <w:tabs>
          <w:tab w:val="left" w:pos="562"/>
        </w:tabs>
        <w:spacing w:before="120" w:after="120"/>
        <w:ind w:right="-1"/>
        <w:rPr>
          <w:rFonts w:ascii="Times New Roman" w:hAnsi="Times New Roman"/>
          <w:sz w:val="32"/>
          <w:szCs w:val="32"/>
          <w:lang w:val="vi-VN"/>
        </w:rPr>
      </w:pPr>
      <w:r w:rsidRPr="00A25728">
        <w:rPr>
          <w:rFonts w:ascii="Times New Roman" w:hAnsi="Times New Roman"/>
          <w:sz w:val="32"/>
          <w:szCs w:val="32"/>
          <w:lang w:val="vi-VN"/>
        </w:rPr>
        <w:t xml:space="preserve">       *</w:t>
      </w:r>
      <w:r w:rsidR="005E2FE4">
        <w:rPr>
          <w:rFonts w:ascii="Times New Roman" w:hAnsi="Times New Roman"/>
          <w:sz w:val="32"/>
          <w:szCs w:val="32"/>
          <w:lang w:val="en-US"/>
        </w:rPr>
        <w:t xml:space="preserve"> </w:t>
      </w:r>
      <w:r w:rsidRPr="00A25728">
        <w:rPr>
          <w:rFonts w:ascii="Times New Roman" w:hAnsi="Times New Roman"/>
          <w:sz w:val="32"/>
          <w:szCs w:val="32"/>
          <w:lang w:val="vi-VN"/>
        </w:rPr>
        <w:t>Số hộ cận nghèo: 108 hộ</w:t>
      </w:r>
    </w:p>
    <w:p w:rsidR="00AB1730" w:rsidRPr="00CC1FF5" w:rsidRDefault="00AB1730" w:rsidP="005E2FE4">
      <w:pPr>
        <w:tabs>
          <w:tab w:val="left" w:pos="562"/>
        </w:tabs>
        <w:spacing w:before="120" w:after="120"/>
        <w:ind w:right="-1"/>
        <w:jc w:val="both"/>
        <w:rPr>
          <w:rFonts w:ascii="Times New Roman" w:hAnsi="Times New Roman"/>
          <w:sz w:val="32"/>
          <w:szCs w:val="32"/>
          <w:lang w:val="vi-VN"/>
        </w:rPr>
      </w:pPr>
      <w:r w:rsidRPr="00A25728">
        <w:rPr>
          <w:rFonts w:ascii="Times New Roman" w:hAnsi="Times New Roman"/>
          <w:sz w:val="32"/>
          <w:szCs w:val="32"/>
          <w:lang w:val="vi-VN"/>
        </w:rPr>
        <w:tab/>
        <w:t xml:space="preserve">* </w:t>
      </w:r>
      <w:r w:rsidR="00CC1FF5" w:rsidRPr="00CC1FF5">
        <w:rPr>
          <w:rFonts w:ascii="Times New Roman" w:hAnsi="Times New Roman"/>
          <w:sz w:val="32"/>
          <w:szCs w:val="32"/>
          <w:lang w:val="vi-VN"/>
        </w:rPr>
        <w:t>Số người trong đ</w:t>
      </w:r>
      <w:r w:rsidRPr="00A25728">
        <w:rPr>
          <w:rFonts w:ascii="Times New Roman" w:hAnsi="Times New Roman"/>
          <w:sz w:val="32"/>
          <w:szCs w:val="32"/>
          <w:lang w:val="vi-VN"/>
        </w:rPr>
        <w:t>ộ tuổi lao động: 2504 người</w:t>
      </w:r>
      <w:r w:rsidR="00CC1FF5" w:rsidRPr="00CC1FF5">
        <w:rPr>
          <w:rFonts w:ascii="Times New Roman" w:hAnsi="Times New Roman"/>
          <w:sz w:val="32"/>
          <w:szCs w:val="32"/>
          <w:lang w:val="vi-VN"/>
        </w:rPr>
        <w:t>, có</w:t>
      </w:r>
      <w:r w:rsidRPr="00A25728">
        <w:rPr>
          <w:rFonts w:ascii="Times New Roman" w:hAnsi="Times New Roman"/>
          <w:sz w:val="32"/>
          <w:szCs w:val="32"/>
          <w:lang w:val="vi-VN"/>
        </w:rPr>
        <w:t xml:space="preserve"> 1</w:t>
      </w:r>
      <w:r w:rsidR="00CC1FF5" w:rsidRPr="00CC1FF5">
        <w:rPr>
          <w:rFonts w:ascii="Times New Roman" w:hAnsi="Times New Roman"/>
          <w:sz w:val="32"/>
          <w:szCs w:val="32"/>
          <w:lang w:val="vi-VN"/>
        </w:rPr>
        <w:t>.</w:t>
      </w:r>
      <w:r w:rsidRPr="00A25728">
        <w:rPr>
          <w:rFonts w:ascii="Times New Roman" w:hAnsi="Times New Roman"/>
          <w:sz w:val="32"/>
          <w:szCs w:val="32"/>
          <w:lang w:val="vi-VN"/>
        </w:rPr>
        <w:t xml:space="preserve">279 </w:t>
      </w:r>
      <w:r w:rsidR="00CC1FF5" w:rsidRPr="00A25728">
        <w:rPr>
          <w:rFonts w:ascii="Times New Roman" w:hAnsi="Times New Roman"/>
          <w:sz w:val="32"/>
          <w:szCs w:val="32"/>
          <w:lang w:val="vi-VN"/>
        </w:rPr>
        <w:t>nam</w:t>
      </w:r>
      <w:r w:rsidR="00CC1FF5" w:rsidRPr="00CC1FF5">
        <w:rPr>
          <w:rFonts w:ascii="Times New Roman" w:hAnsi="Times New Roman"/>
          <w:sz w:val="32"/>
          <w:szCs w:val="32"/>
          <w:lang w:val="vi-VN"/>
        </w:rPr>
        <w:t xml:space="preserve"> và </w:t>
      </w:r>
      <w:r w:rsidRPr="00A25728">
        <w:rPr>
          <w:rFonts w:ascii="Times New Roman" w:hAnsi="Times New Roman"/>
          <w:sz w:val="32"/>
          <w:szCs w:val="32"/>
          <w:lang w:val="vi-VN"/>
        </w:rPr>
        <w:t>nữ</w:t>
      </w:r>
      <w:r w:rsidR="00CC1FF5" w:rsidRPr="00CC1FF5">
        <w:rPr>
          <w:rFonts w:ascii="Times New Roman" w:hAnsi="Times New Roman"/>
          <w:sz w:val="32"/>
          <w:szCs w:val="32"/>
          <w:lang w:val="vi-VN"/>
        </w:rPr>
        <w:t xml:space="preserve"> là 1.</w:t>
      </w:r>
      <w:r w:rsidRPr="00A25728">
        <w:rPr>
          <w:rFonts w:ascii="Times New Roman" w:hAnsi="Times New Roman"/>
          <w:sz w:val="32"/>
          <w:szCs w:val="32"/>
          <w:lang w:val="vi-VN"/>
        </w:rPr>
        <w:t>225 người</w:t>
      </w:r>
      <w:r w:rsidR="00CC1FF5" w:rsidRPr="00CC1FF5">
        <w:rPr>
          <w:rFonts w:ascii="Times New Roman" w:hAnsi="Times New Roman"/>
          <w:sz w:val="32"/>
          <w:szCs w:val="32"/>
          <w:lang w:val="vi-VN"/>
        </w:rPr>
        <w:t>.</w:t>
      </w:r>
    </w:p>
    <w:p w:rsidR="00AB1730" w:rsidRPr="008863CB" w:rsidRDefault="00AB1730" w:rsidP="005E2FE4">
      <w:pPr>
        <w:tabs>
          <w:tab w:val="left" w:pos="562"/>
        </w:tabs>
        <w:spacing w:before="120" w:after="120"/>
        <w:ind w:right="-1"/>
        <w:rPr>
          <w:rFonts w:ascii="Times New Roman" w:hAnsi="Times New Roman"/>
          <w:sz w:val="32"/>
          <w:szCs w:val="32"/>
          <w:lang w:val="vi-VN"/>
        </w:rPr>
      </w:pPr>
      <w:r w:rsidRPr="00A25728">
        <w:rPr>
          <w:rFonts w:ascii="Times New Roman" w:hAnsi="Times New Roman"/>
          <w:sz w:val="32"/>
          <w:szCs w:val="32"/>
          <w:lang w:val="vi-VN"/>
        </w:rPr>
        <w:tab/>
      </w:r>
      <w:r w:rsidR="008863CB" w:rsidRPr="008863CB">
        <w:rPr>
          <w:rFonts w:ascii="Times New Roman" w:hAnsi="Times New Roman"/>
          <w:sz w:val="32"/>
          <w:szCs w:val="32"/>
          <w:lang w:val="vi-VN"/>
        </w:rPr>
        <w:t xml:space="preserve">* </w:t>
      </w:r>
      <w:r w:rsidRPr="00A25728">
        <w:rPr>
          <w:rFonts w:ascii="Times New Roman" w:hAnsi="Times New Roman"/>
          <w:sz w:val="32"/>
          <w:szCs w:val="32"/>
          <w:lang w:val="vi-VN"/>
        </w:rPr>
        <w:t>Đối tượng dễ bị tổn thương</w:t>
      </w:r>
      <w:r w:rsidR="008863CB" w:rsidRPr="008863CB">
        <w:rPr>
          <w:rFonts w:ascii="Times New Roman" w:hAnsi="Times New Roman"/>
          <w:sz w:val="32"/>
          <w:szCs w:val="32"/>
          <w:lang w:val="vi-VN"/>
        </w:rPr>
        <w:t>.</w:t>
      </w:r>
    </w:p>
    <w:p w:rsidR="00AB1730" w:rsidRPr="00A25728" w:rsidRDefault="002265EB" w:rsidP="005E2FE4">
      <w:pPr>
        <w:tabs>
          <w:tab w:val="left" w:pos="562"/>
        </w:tabs>
        <w:spacing w:before="120" w:after="120"/>
        <w:ind w:right="-1"/>
        <w:rPr>
          <w:rFonts w:ascii="Times New Roman" w:hAnsi="Times New Roman"/>
          <w:sz w:val="32"/>
          <w:szCs w:val="32"/>
          <w:lang w:val="vi-VN"/>
        </w:rPr>
      </w:pPr>
      <w:r>
        <w:rPr>
          <w:rFonts w:ascii="Times New Roman" w:hAnsi="Times New Roman"/>
          <w:sz w:val="32"/>
          <w:szCs w:val="32"/>
          <w:lang w:val="en-US"/>
        </w:rPr>
        <w:tab/>
      </w:r>
      <w:r w:rsidR="00AB1730" w:rsidRPr="00A25728">
        <w:rPr>
          <w:rFonts w:ascii="Times New Roman" w:hAnsi="Times New Roman"/>
          <w:sz w:val="32"/>
          <w:szCs w:val="32"/>
          <w:lang w:val="vi-VN"/>
        </w:rPr>
        <w:t xml:space="preserve">- Trẻ em </w:t>
      </w:r>
      <w:r w:rsidR="00F5398A" w:rsidRPr="008863CB">
        <w:rPr>
          <w:rFonts w:ascii="Times New Roman" w:hAnsi="Times New Roman"/>
          <w:sz w:val="32"/>
          <w:szCs w:val="32"/>
          <w:lang w:val="vi-VN"/>
        </w:rPr>
        <w:t>dưới 16 tuổi :</w:t>
      </w:r>
      <w:r w:rsidR="00AB1730" w:rsidRPr="00A25728">
        <w:rPr>
          <w:rFonts w:ascii="Times New Roman" w:hAnsi="Times New Roman"/>
          <w:sz w:val="32"/>
          <w:szCs w:val="32"/>
          <w:lang w:val="vi-VN"/>
        </w:rPr>
        <w:t>1472 em</w:t>
      </w:r>
      <w:r w:rsidR="008863CB" w:rsidRPr="008863CB">
        <w:rPr>
          <w:rFonts w:ascii="Times New Roman" w:hAnsi="Times New Roman"/>
          <w:sz w:val="32"/>
          <w:szCs w:val="32"/>
          <w:lang w:val="vi-VN"/>
        </w:rPr>
        <w:t>.</w:t>
      </w:r>
      <w:r w:rsidR="00AB1730" w:rsidRPr="00A25728">
        <w:rPr>
          <w:rFonts w:ascii="Times New Roman" w:hAnsi="Times New Roman"/>
          <w:sz w:val="32"/>
          <w:szCs w:val="32"/>
          <w:lang w:val="vi-VN"/>
        </w:rPr>
        <w:t xml:space="preserve">                         </w:t>
      </w:r>
    </w:p>
    <w:p w:rsidR="00AB1730" w:rsidRPr="00A25728" w:rsidRDefault="002265EB" w:rsidP="005E2FE4">
      <w:pPr>
        <w:tabs>
          <w:tab w:val="left" w:pos="562"/>
        </w:tabs>
        <w:spacing w:before="120" w:after="120"/>
        <w:ind w:right="-1"/>
        <w:rPr>
          <w:rFonts w:ascii="Times New Roman" w:hAnsi="Times New Roman"/>
          <w:sz w:val="32"/>
          <w:szCs w:val="32"/>
          <w:lang w:val="vi-VN"/>
        </w:rPr>
      </w:pPr>
      <w:r>
        <w:rPr>
          <w:rFonts w:ascii="Times New Roman" w:hAnsi="Times New Roman"/>
          <w:sz w:val="32"/>
          <w:szCs w:val="32"/>
          <w:lang w:val="en-US"/>
        </w:rPr>
        <w:tab/>
      </w:r>
      <w:r w:rsidR="00AB1730" w:rsidRPr="00A25728">
        <w:rPr>
          <w:rFonts w:ascii="Times New Roman" w:hAnsi="Times New Roman"/>
          <w:sz w:val="32"/>
          <w:szCs w:val="32"/>
          <w:lang w:val="vi-VN"/>
        </w:rPr>
        <w:t>- Người già tr</w:t>
      </w:r>
      <w:r w:rsidR="00E53F16" w:rsidRPr="00E53F16">
        <w:rPr>
          <w:rFonts w:ascii="Times New Roman" w:hAnsi="Times New Roman"/>
          <w:sz w:val="32"/>
          <w:szCs w:val="32"/>
          <w:lang w:val="vi-VN"/>
        </w:rPr>
        <w:t>ê</w:t>
      </w:r>
      <w:r w:rsidR="00AB1730" w:rsidRPr="00A25728">
        <w:rPr>
          <w:rFonts w:ascii="Times New Roman" w:hAnsi="Times New Roman"/>
          <w:sz w:val="32"/>
          <w:szCs w:val="32"/>
          <w:lang w:val="vi-VN"/>
        </w:rPr>
        <w:t xml:space="preserve">n 60 tuổi:  229 người </w:t>
      </w:r>
      <w:r w:rsidR="008863CB" w:rsidRPr="008863CB">
        <w:rPr>
          <w:rFonts w:ascii="Times New Roman" w:hAnsi="Times New Roman"/>
          <w:sz w:val="32"/>
          <w:szCs w:val="32"/>
          <w:lang w:val="vi-VN"/>
        </w:rPr>
        <w:t>với</w:t>
      </w:r>
      <w:r w:rsidR="00AB1730" w:rsidRPr="00A25728">
        <w:rPr>
          <w:rFonts w:ascii="Times New Roman" w:hAnsi="Times New Roman"/>
          <w:sz w:val="32"/>
          <w:szCs w:val="32"/>
          <w:lang w:val="vi-VN"/>
        </w:rPr>
        <w:t xml:space="preserve"> </w:t>
      </w:r>
      <w:r w:rsidR="008863CB" w:rsidRPr="00A25728">
        <w:rPr>
          <w:rFonts w:ascii="Times New Roman" w:hAnsi="Times New Roman"/>
          <w:sz w:val="32"/>
          <w:szCs w:val="32"/>
          <w:lang w:val="vi-VN"/>
        </w:rPr>
        <w:t>98</w:t>
      </w:r>
      <w:r w:rsidR="008863CB" w:rsidRPr="008863CB">
        <w:rPr>
          <w:rFonts w:ascii="Times New Roman" w:hAnsi="Times New Roman"/>
          <w:sz w:val="32"/>
          <w:szCs w:val="32"/>
          <w:lang w:val="vi-VN"/>
        </w:rPr>
        <w:t xml:space="preserve"> </w:t>
      </w:r>
      <w:r w:rsidR="00AB1730" w:rsidRPr="00A25728">
        <w:rPr>
          <w:rFonts w:ascii="Times New Roman" w:hAnsi="Times New Roman"/>
          <w:sz w:val="32"/>
          <w:szCs w:val="32"/>
          <w:lang w:val="vi-VN"/>
        </w:rPr>
        <w:t xml:space="preserve">nam </w:t>
      </w:r>
      <w:r w:rsidR="008863CB" w:rsidRPr="008863CB">
        <w:rPr>
          <w:rFonts w:ascii="Times New Roman" w:hAnsi="Times New Roman"/>
          <w:sz w:val="32"/>
          <w:szCs w:val="32"/>
          <w:lang w:val="vi-VN"/>
        </w:rPr>
        <w:t xml:space="preserve">và </w:t>
      </w:r>
      <w:r w:rsidR="005E2FE4">
        <w:rPr>
          <w:rFonts w:ascii="Times New Roman" w:hAnsi="Times New Roman"/>
          <w:sz w:val="32"/>
          <w:szCs w:val="32"/>
          <w:lang w:val="vi-VN"/>
        </w:rPr>
        <w:t>13</w:t>
      </w:r>
      <w:r w:rsidR="005E2FE4">
        <w:rPr>
          <w:rFonts w:ascii="Times New Roman" w:hAnsi="Times New Roman"/>
          <w:sz w:val="32"/>
          <w:szCs w:val="32"/>
          <w:lang w:val="en-US"/>
        </w:rPr>
        <w:t xml:space="preserve">1 </w:t>
      </w:r>
      <w:r w:rsidR="00AB1730" w:rsidRPr="00A25728">
        <w:rPr>
          <w:rFonts w:ascii="Times New Roman" w:hAnsi="Times New Roman"/>
          <w:sz w:val="32"/>
          <w:szCs w:val="32"/>
          <w:lang w:val="vi-VN"/>
        </w:rPr>
        <w:t>nữ</w:t>
      </w:r>
      <w:r w:rsidR="008863CB" w:rsidRPr="008863CB">
        <w:rPr>
          <w:rFonts w:ascii="Times New Roman" w:hAnsi="Times New Roman"/>
          <w:sz w:val="32"/>
          <w:szCs w:val="32"/>
          <w:lang w:val="vi-VN"/>
        </w:rPr>
        <w:t>.</w:t>
      </w:r>
      <w:r w:rsidR="00AB1730" w:rsidRPr="00A25728">
        <w:rPr>
          <w:rFonts w:ascii="Times New Roman" w:hAnsi="Times New Roman"/>
          <w:sz w:val="32"/>
          <w:szCs w:val="32"/>
          <w:lang w:val="vi-VN"/>
        </w:rPr>
        <w:t xml:space="preserve"> </w:t>
      </w:r>
    </w:p>
    <w:p w:rsidR="00AB1730" w:rsidRPr="00A25728" w:rsidRDefault="002265EB" w:rsidP="005E2FE4">
      <w:pPr>
        <w:tabs>
          <w:tab w:val="left" w:pos="562"/>
        </w:tabs>
        <w:spacing w:before="120" w:after="120"/>
        <w:ind w:right="-1"/>
        <w:rPr>
          <w:rFonts w:ascii="Times New Roman" w:hAnsi="Times New Roman"/>
          <w:sz w:val="32"/>
          <w:szCs w:val="32"/>
          <w:lang w:val="vi-VN"/>
        </w:rPr>
      </w:pPr>
      <w:r>
        <w:rPr>
          <w:rFonts w:ascii="Times New Roman" w:hAnsi="Times New Roman"/>
          <w:sz w:val="32"/>
          <w:szCs w:val="32"/>
          <w:lang w:val="en-US"/>
        </w:rPr>
        <w:tab/>
      </w:r>
      <w:r w:rsidR="008863CB" w:rsidRPr="008863CB">
        <w:rPr>
          <w:rFonts w:ascii="Times New Roman" w:hAnsi="Times New Roman"/>
          <w:sz w:val="32"/>
          <w:szCs w:val="32"/>
          <w:lang w:val="vi-VN"/>
        </w:rPr>
        <w:t xml:space="preserve">- </w:t>
      </w:r>
      <w:r w:rsidR="00AB1730" w:rsidRPr="00A25728">
        <w:rPr>
          <w:rFonts w:ascii="Times New Roman" w:hAnsi="Times New Roman"/>
          <w:sz w:val="32"/>
          <w:szCs w:val="32"/>
          <w:lang w:val="vi-VN"/>
        </w:rPr>
        <w:t>Phụ nữ có thai và đang cho con bú dưới 12 tháng:85</w:t>
      </w:r>
    </w:p>
    <w:p w:rsidR="00AB1730" w:rsidRPr="00A25728" w:rsidRDefault="002265EB" w:rsidP="005E2FE4">
      <w:pPr>
        <w:tabs>
          <w:tab w:val="left" w:pos="562"/>
        </w:tabs>
        <w:spacing w:before="120" w:after="120"/>
        <w:ind w:right="-1"/>
        <w:rPr>
          <w:rFonts w:ascii="Times New Roman" w:hAnsi="Times New Roman"/>
          <w:sz w:val="32"/>
          <w:szCs w:val="32"/>
          <w:lang w:val="vi-VN"/>
        </w:rPr>
      </w:pPr>
      <w:r>
        <w:rPr>
          <w:rFonts w:ascii="Times New Roman" w:hAnsi="Times New Roman"/>
          <w:sz w:val="32"/>
          <w:szCs w:val="32"/>
          <w:lang w:val="en-US"/>
        </w:rPr>
        <w:tab/>
      </w:r>
      <w:r w:rsidR="00AB1730" w:rsidRPr="00A25728">
        <w:rPr>
          <w:rFonts w:ascii="Times New Roman" w:hAnsi="Times New Roman"/>
          <w:sz w:val="32"/>
          <w:szCs w:val="32"/>
          <w:lang w:val="vi-VN"/>
        </w:rPr>
        <w:t>-</w:t>
      </w:r>
      <w:r w:rsidR="008863CB" w:rsidRPr="008863CB">
        <w:rPr>
          <w:rFonts w:ascii="Times New Roman" w:hAnsi="Times New Roman"/>
          <w:sz w:val="32"/>
          <w:szCs w:val="32"/>
          <w:lang w:val="vi-VN"/>
        </w:rPr>
        <w:t xml:space="preserve"> </w:t>
      </w:r>
      <w:r w:rsidR="00AB1730" w:rsidRPr="00A25728">
        <w:rPr>
          <w:rFonts w:ascii="Times New Roman" w:hAnsi="Times New Roman"/>
          <w:sz w:val="32"/>
          <w:szCs w:val="32"/>
          <w:lang w:val="vi-VN"/>
        </w:rPr>
        <w:t>Người khuyết tật: 37</w:t>
      </w:r>
    </w:p>
    <w:p w:rsidR="00AB1730" w:rsidRPr="005E2FE4" w:rsidRDefault="002265EB" w:rsidP="005E2FE4">
      <w:pPr>
        <w:tabs>
          <w:tab w:val="left" w:pos="562"/>
        </w:tabs>
        <w:spacing w:before="120" w:after="120"/>
        <w:ind w:right="-1"/>
        <w:rPr>
          <w:rFonts w:ascii="Times New Roman" w:hAnsi="Times New Roman"/>
          <w:sz w:val="32"/>
          <w:szCs w:val="32"/>
          <w:lang w:val="en-US"/>
        </w:rPr>
      </w:pPr>
      <w:r>
        <w:rPr>
          <w:rFonts w:ascii="Times New Roman" w:hAnsi="Times New Roman"/>
          <w:sz w:val="32"/>
          <w:szCs w:val="32"/>
          <w:lang w:val="en-US"/>
        </w:rPr>
        <w:tab/>
      </w:r>
      <w:r w:rsidR="00AB1730" w:rsidRPr="00A25728">
        <w:rPr>
          <w:rFonts w:ascii="Times New Roman" w:hAnsi="Times New Roman"/>
          <w:sz w:val="32"/>
          <w:szCs w:val="32"/>
          <w:lang w:val="vi-VN"/>
        </w:rPr>
        <w:t>-</w:t>
      </w:r>
      <w:r w:rsidR="008863CB" w:rsidRPr="008863CB">
        <w:rPr>
          <w:rFonts w:ascii="Times New Roman" w:hAnsi="Times New Roman"/>
          <w:sz w:val="32"/>
          <w:szCs w:val="32"/>
          <w:lang w:val="vi-VN"/>
        </w:rPr>
        <w:t xml:space="preserve"> </w:t>
      </w:r>
      <w:r w:rsidR="00AB1730" w:rsidRPr="00A25728">
        <w:rPr>
          <w:rFonts w:ascii="Times New Roman" w:hAnsi="Times New Roman"/>
          <w:sz w:val="32"/>
          <w:szCs w:val="32"/>
          <w:lang w:val="vi-VN"/>
        </w:rPr>
        <w:t xml:space="preserve">Người bị bệnh hiểm nghèo  </w:t>
      </w:r>
      <w:r w:rsidR="005E2FE4">
        <w:rPr>
          <w:rFonts w:ascii="Times New Roman" w:hAnsi="Times New Roman"/>
          <w:sz w:val="32"/>
          <w:szCs w:val="32"/>
          <w:lang w:val="en-US"/>
        </w:rPr>
        <w:t>(N/A)</w:t>
      </w:r>
    </w:p>
    <w:p w:rsidR="00AB1730" w:rsidRDefault="002265EB" w:rsidP="005E2FE4">
      <w:pPr>
        <w:tabs>
          <w:tab w:val="left" w:pos="562"/>
        </w:tabs>
        <w:spacing w:before="120" w:after="120"/>
        <w:ind w:right="-1"/>
        <w:jc w:val="both"/>
        <w:rPr>
          <w:rFonts w:ascii="Times New Roman" w:hAnsi="Times New Roman"/>
          <w:sz w:val="32"/>
          <w:szCs w:val="32"/>
          <w:lang w:val="pt-BR"/>
        </w:rPr>
      </w:pPr>
      <w:r>
        <w:rPr>
          <w:rFonts w:ascii="Times New Roman" w:hAnsi="Times New Roman"/>
          <w:sz w:val="32"/>
          <w:szCs w:val="32"/>
          <w:lang w:val="en-US"/>
        </w:rPr>
        <w:lastRenderedPageBreak/>
        <w:tab/>
      </w:r>
      <w:r w:rsidR="00AB1730" w:rsidRPr="00A25728">
        <w:rPr>
          <w:rFonts w:ascii="Times New Roman" w:hAnsi="Times New Roman"/>
          <w:sz w:val="32"/>
          <w:szCs w:val="32"/>
          <w:lang w:val="vi-VN"/>
        </w:rPr>
        <w:t>-</w:t>
      </w:r>
      <w:r w:rsidR="008863CB" w:rsidRPr="008863CB">
        <w:rPr>
          <w:rFonts w:ascii="Times New Roman" w:hAnsi="Times New Roman"/>
          <w:sz w:val="32"/>
          <w:szCs w:val="32"/>
          <w:lang w:val="vi-VN"/>
        </w:rPr>
        <w:t xml:space="preserve"> </w:t>
      </w:r>
      <w:r w:rsidR="00E53F16">
        <w:rPr>
          <w:rFonts w:ascii="Times New Roman" w:hAnsi="Times New Roman"/>
          <w:sz w:val="32"/>
          <w:szCs w:val="32"/>
          <w:lang w:val="en-US"/>
        </w:rPr>
        <w:t>To</w:t>
      </w:r>
      <w:r w:rsidR="00E53F16" w:rsidRPr="00E53F16">
        <w:rPr>
          <w:rFonts w:ascii="Times New Roman" w:hAnsi="Times New Roman"/>
          <w:sz w:val="32"/>
          <w:szCs w:val="32"/>
          <w:lang w:val="en-US"/>
        </w:rPr>
        <w:t>àn</w:t>
      </w:r>
      <w:r w:rsidR="00E53F16">
        <w:rPr>
          <w:rFonts w:ascii="Times New Roman" w:hAnsi="Times New Roman"/>
          <w:sz w:val="32"/>
          <w:szCs w:val="32"/>
          <w:lang w:val="en-US"/>
        </w:rPr>
        <w:t xml:space="preserve"> x</w:t>
      </w:r>
      <w:r w:rsidR="00AB1730" w:rsidRPr="00A25728">
        <w:rPr>
          <w:rFonts w:ascii="Times New Roman" w:hAnsi="Times New Roman"/>
          <w:sz w:val="32"/>
          <w:szCs w:val="32"/>
          <w:lang w:val="vi-VN"/>
        </w:rPr>
        <w:t xml:space="preserve">ã có </w:t>
      </w:r>
      <w:r w:rsidR="00AB1730" w:rsidRPr="00A25728">
        <w:rPr>
          <w:rFonts w:ascii="Times New Roman" w:hAnsi="Times New Roman"/>
          <w:sz w:val="32"/>
          <w:szCs w:val="32"/>
          <w:lang w:val="pt-BR"/>
        </w:rPr>
        <w:t>5</w:t>
      </w:r>
      <w:r w:rsidR="00AB1730" w:rsidRPr="00A25728">
        <w:rPr>
          <w:rFonts w:ascii="Times New Roman" w:hAnsi="Times New Roman"/>
          <w:sz w:val="32"/>
          <w:szCs w:val="32"/>
          <w:lang w:val="vi-VN"/>
        </w:rPr>
        <w:t xml:space="preserve"> dân tộc anh em </w:t>
      </w:r>
      <w:r w:rsidR="008863CB" w:rsidRPr="008863CB">
        <w:rPr>
          <w:rFonts w:ascii="Times New Roman" w:hAnsi="Times New Roman"/>
          <w:sz w:val="32"/>
          <w:szCs w:val="32"/>
          <w:lang w:val="vi-VN"/>
        </w:rPr>
        <w:t xml:space="preserve">gồm : Người </w:t>
      </w:r>
      <w:r w:rsidR="008863CB" w:rsidRPr="00A25728">
        <w:rPr>
          <w:rFonts w:ascii="Times New Roman" w:hAnsi="Times New Roman"/>
          <w:sz w:val="32"/>
          <w:szCs w:val="32"/>
          <w:lang w:val="pt-BR"/>
        </w:rPr>
        <w:t>Dao 817 hộ</w:t>
      </w:r>
      <w:r w:rsidR="008863CB">
        <w:rPr>
          <w:rFonts w:ascii="Times New Roman" w:hAnsi="Times New Roman"/>
          <w:sz w:val="32"/>
          <w:szCs w:val="32"/>
          <w:lang w:val="pt-BR"/>
        </w:rPr>
        <w:t xml:space="preserve">; </w:t>
      </w:r>
      <w:r w:rsidR="008863CB" w:rsidRPr="00A25728">
        <w:rPr>
          <w:rFonts w:ascii="Times New Roman" w:hAnsi="Times New Roman"/>
          <w:sz w:val="32"/>
          <w:szCs w:val="32"/>
          <w:lang w:val="pt-BR"/>
        </w:rPr>
        <w:t>Kinh 64 hộ</w:t>
      </w:r>
      <w:r w:rsidR="008863CB">
        <w:rPr>
          <w:rFonts w:ascii="Times New Roman" w:hAnsi="Times New Roman"/>
          <w:sz w:val="32"/>
          <w:szCs w:val="32"/>
          <w:lang w:val="pt-BR"/>
        </w:rPr>
        <w:t xml:space="preserve">; </w:t>
      </w:r>
      <w:r w:rsidR="008863CB" w:rsidRPr="00A25728">
        <w:rPr>
          <w:rFonts w:ascii="Times New Roman" w:hAnsi="Times New Roman"/>
          <w:sz w:val="32"/>
          <w:szCs w:val="32"/>
          <w:lang w:val="pt-BR"/>
        </w:rPr>
        <w:t>Hoa 13 hộ</w:t>
      </w:r>
      <w:r w:rsidR="008863CB">
        <w:rPr>
          <w:rFonts w:ascii="Times New Roman" w:hAnsi="Times New Roman"/>
          <w:sz w:val="32"/>
          <w:szCs w:val="32"/>
          <w:lang w:val="pt-BR"/>
        </w:rPr>
        <w:t xml:space="preserve">; </w:t>
      </w:r>
      <w:r w:rsidR="008863CB" w:rsidRPr="00A25728">
        <w:rPr>
          <w:rFonts w:ascii="Times New Roman" w:hAnsi="Times New Roman"/>
          <w:sz w:val="32"/>
          <w:szCs w:val="32"/>
          <w:lang w:val="pt-BR"/>
        </w:rPr>
        <w:t>Sán Chỉ 6 hộ</w:t>
      </w:r>
      <w:r w:rsidR="008863CB">
        <w:rPr>
          <w:rFonts w:ascii="Times New Roman" w:hAnsi="Times New Roman"/>
          <w:sz w:val="32"/>
          <w:szCs w:val="32"/>
          <w:lang w:val="pt-BR"/>
        </w:rPr>
        <w:t xml:space="preserve">; </w:t>
      </w:r>
      <w:r w:rsidR="008863CB" w:rsidRPr="00A25728">
        <w:rPr>
          <w:rFonts w:ascii="Times New Roman" w:hAnsi="Times New Roman"/>
          <w:sz w:val="32"/>
          <w:szCs w:val="32"/>
          <w:lang w:val="pt-BR"/>
        </w:rPr>
        <w:t>Tày 01 hộ</w:t>
      </w:r>
      <w:r w:rsidR="008863CB">
        <w:rPr>
          <w:rFonts w:ascii="Times New Roman" w:hAnsi="Times New Roman"/>
          <w:sz w:val="32"/>
          <w:szCs w:val="32"/>
          <w:lang w:val="pt-BR"/>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990"/>
        <w:gridCol w:w="1080"/>
        <w:gridCol w:w="990"/>
      </w:tblGrid>
      <w:tr w:rsidR="00510512" w:rsidRPr="00E82432" w:rsidTr="006F117F">
        <w:tc>
          <w:tcPr>
            <w:tcW w:w="6237" w:type="dxa"/>
            <w:vMerge w:val="restart"/>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r w:rsidRPr="00E82432">
              <w:rPr>
                <w:rFonts w:ascii="Times New Roman" w:hAnsi="Times New Roman"/>
                <w:b/>
                <w:bCs/>
              </w:rPr>
              <w:t>Dân số</w:t>
            </w:r>
          </w:p>
        </w:tc>
        <w:tc>
          <w:tcPr>
            <w:tcW w:w="3060" w:type="dxa"/>
            <w:gridSpan w:val="3"/>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r w:rsidRPr="00E82432">
              <w:rPr>
                <w:rFonts w:ascii="Times New Roman" w:hAnsi="Times New Roman"/>
                <w:b/>
                <w:bCs/>
              </w:rPr>
              <w:t>Xã/thôn</w:t>
            </w:r>
          </w:p>
        </w:tc>
      </w:tr>
      <w:tr w:rsidR="00510512" w:rsidRPr="00E82432" w:rsidTr="006F117F">
        <w:tc>
          <w:tcPr>
            <w:tcW w:w="6237" w:type="dxa"/>
            <w:vMerge/>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p>
        </w:tc>
        <w:tc>
          <w:tcPr>
            <w:tcW w:w="990" w:type="dxa"/>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r w:rsidRPr="00E82432">
              <w:rPr>
                <w:rFonts w:ascii="Times New Roman" w:hAnsi="Times New Roman"/>
                <w:b/>
                <w:bCs/>
              </w:rPr>
              <w:t>Tổng</w:t>
            </w:r>
          </w:p>
        </w:tc>
        <w:tc>
          <w:tcPr>
            <w:tcW w:w="1080" w:type="dxa"/>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smartTag w:uri="urn:schemas-microsoft-com:office:smarttags" w:element="country-region">
              <w:smartTag w:uri="urn:schemas-microsoft-com:office:smarttags" w:element="place">
                <w:r w:rsidRPr="00E82432">
                  <w:rPr>
                    <w:rFonts w:ascii="Times New Roman" w:hAnsi="Times New Roman"/>
                    <w:b/>
                    <w:bCs/>
                  </w:rPr>
                  <w:t>Nam</w:t>
                </w:r>
              </w:smartTag>
            </w:smartTag>
          </w:p>
        </w:tc>
        <w:tc>
          <w:tcPr>
            <w:tcW w:w="990" w:type="dxa"/>
            <w:shd w:val="clear" w:color="auto" w:fill="ED7D31"/>
            <w:vAlign w:val="center"/>
          </w:tcPr>
          <w:p w:rsidR="00510512" w:rsidRPr="00E82432" w:rsidRDefault="00510512" w:rsidP="006F117F">
            <w:pPr>
              <w:tabs>
                <w:tab w:val="left" w:pos="567"/>
              </w:tabs>
              <w:spacing w:before="60" w:after="60" w:line="288" w:lineRule="auto"/>
              <w:jc w:val="center"/>
              <w:rPr>
                <w:rFonts w:ascii="Times New Roman" w:hAnsi="Times New Roman"/>
                <w:b/>
                <w:bCs/>
              </w:rPr>
            </w:pPr>
            <w:r w:rsidRPr="00E82432">
              <w:rPr>
                <w:rFonts w:ascii="Times New Roman" w:hAnsi="Times New Roman"/>
                <w:b/>
                <w:bCs/>
              </w:rPr>
              <w:t>Nữ</w:t>
            </w:r>
          </w:p>
        </w:tc>
      </w:tr>
      <w:tr w:rsidR="00510512" w:rsidRPr="00E82432" w:rsidTr="006F117F">
        <w:tc>
          <w:tcPr>
            <w:tcW w:w="6237"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Số hộ</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901</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p>
        </w:tc>
      </w:tr>
      <w:tr w:rsidR="00510512" w:rsidRPr="00E82432" w:rsidTr="006F117F">
        <w:tc>
          <w:tcPr>
            <w:tcW w:w="6237"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Số khẩu</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4275</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2140</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2135</w:t>
            </w:r>
          </w:p>
        </w:tc>
      </w:tr>
      <w:tr w:rsidR="00510512" w:rsidRPr="00E82432" w:rsidTr="006F117F">
        <w:tc>
          <w:tcPr>
            <w:tcW w:w="6237"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Số hộ nghèo</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228</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p>
        </w:tc>
      </w:tr>
      <w:tr w:rsidR="00510512" w:rsidRPr="00E82432" w:rsidTr="006F117F">
        <w:tc>
          <w:tcPr>
            <w:tcW w:w="6237"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Độ tuổi lao động (18-60 tuổi)</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2504</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1279</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1225</w:t>
            </w:r>
          </w:p>
        </w:tc>
      </w:tr>
      <w:tr w:rsidR="00510512" w:rsidRPr="00E82432" w:rsidTr="006F117F">
        <w:tc>
          <w:tcPr>
            <w:tcW w:w="6237" w:type="dxa"/>
          </w:tcPr>
          <w:p w:rsidR="00510512" w:rsidRPr="00E82432" w:rsidRDefault="00510512" w:rsidP="006F117F">
            <w:pPr>
              <w:tabs>
                <w:tab w:val="left" w:pos="567"/>
              </w:tabs>
              <w:spacing w:before="60" w:after="60" w:line="288" w:lineRule="auto"/>
              <w:jc w:val="both"/>
              <w:rPr>
                <w:rFonts w:ascii="Times New Roman" w:hAnsi="Times New Roman"/>
                <w:b/>
                <w:bCs/>
              </w:rPr>
            </w:pPr>
            <w:r w:rsidRPr="00E82432">
              <w:rPr>
                <w:rFonts w:ascii="Times New Roman" w:hAnsi="Times New Roman"/>
                <w:b/>
                <w:bCs/>
              </w:rPr>
              <w:t xml:space="preserve">Đối tượng dễ bị tổn thương: </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rPr>
            </w:pPr>
          </w:p>
        </w:tc>
      </w:tr>
      <w:tr w:rsidR="00510512" w:rsidRPr="00E82432" w:rsidTr="006F117F">
        <w:tc>
          <w:tcPr>
            <w:tcW w:w="6237" w:type="dxa"/>
          </w:tcPr>
          <w:p w:rsidR="00510512" w:rsidRPr="00E82432" w:rsidRDefault="00510512" w:rsidP="006F117F">
            <w:pPr>
              <w:tabs>
                <w:tab w:val="left" w:pos="567"/>
              </w:tabs>
              <w:spacing w:before="60" w:after="60" w:line="288" w:lineRule="auto"/>
              <w:ind w:left="360"/>
              <w:jc w:val="both"/>
              <w:rPr>
                <w:rFonts w:ascii="Times New Roman" w:hAnsi="Times New Roman"/>
                <w:bCs/>
                <w:i/>
              </w:rPr>
            </w:pPr>
            <w:r w:rsidRPr="00E82432">
              <w:rPr>
                <w:rFonts w:ascii="Times New Roman" w:hAnsi="Times New Roman"/>
                <w:bCs/>
                <w:i/>
              </w:rPr>
              <w:t>Người cao tuổi</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229</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98</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131</w:t>
            </w:r>
          </w:p>
        </w:tc>
      </w:tr>
      <w:tr w:rsidR="00510512" w:rsidRPr="00E82432" w:rsidTr="006F117F">
        <w:tc>
          <w:tcPr>
            <w:tcW w:w="6237" w:type="dxa"/>
          </w:tcPr>
          <w:p w:rsidR="00510512" w:rsidRPr="00E82432" w:rsidRDefault="00510512" w:rsidP="006F117F">
            <w:pPr>
              <w:tabs>
                <w:tab w:val="left" w:pos="567"/>
              </w:tabs>
              <w:spacing w:before="60" w:after="60" w:line="288" w:lineRule="auto"/>
              <w:ind w:left="360"/>
              <w:jc w:val="both"/>
              <w:rPr>
                <w:rFonts w:ascii="Times New Roman" w:hAnsi="Times New Roman"/>
                <w:bCs/>
                <w:i/>
              </w:rPr>
            </w:pPr>
            <w:r w:rsidRPr="00E82432">
              <w:rPr>
                <w:rFonts w:ascii="Times New Roman" w:hAnsi="Times New Roman"/>
                <w:bCs/>
                <w:i/>
              </w:rPr>
              <w:t>Trẻ em</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i/>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p>
        </w:tc>
      </w:tr>
      <w:tr w:rsidR="00510512" w:rsidRPr="00E82432" w:rsidTr="006F117F">
        <w:tc>
          <w:tcPr>
            <w:tcW w:w="6237" w:type="dxa"/>
          </w:tcPr>
          <w:p w:rsidR="00510512" w:rsidRPr="00E82432" w:rsidRDefault="00510512" w:rsidP="006F117F">
            <w:pPr>
              <w:tabs>
                <w:tab w:val="left" w:pos="567"/>
              </w:tabs>
              <w:spacing w:before="60" w:after="60" w:line="288" w:lineRule="auto"/>
              <w:ind w:left="360"/>
              <w:jc w:val="both"/>
              <w:rPr>
                <w:rFonts w:ascii="Times New Roman" w:hAnsi="Times New Roman"/>
                <w:bCs/>
                <w:i/>
              </w:rPr>
            </w:pPr>
            <w:r w:rsidRPr="00E82432">
              <w:rPr>
                <w:rFonts w:ascii="Times New Roman" w:hAnsi="Times New Roman"/>
                <w:bCs/>
                <w:i/>
              </w:rPr>
              <w:t>Người khuyết tật</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37</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29</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8</w:t>
            </w:r>
          </w:p>
        </w:tc>
      </w:tr>
      <w:tr w:rsidR="00510512" w:rsidRPr="00E82432" w:rsidTr="006F117F">
        <w:tc>
          <w:tcPr>
            <w:tcW w:w="6237" w:type="dxa"/>
          </w:tcPr>
          <w:p w:rsidR="00510512" w:rsidRPr="00E82432" w:rsidRDefault="00510512" w:rsidP="006F117F">
            <w:pPr>
              <w:tabs>
                <w:tab w:val="left" w:pos="567"/>
              </w:tabs>
              <w:spacing w:before="60" w:after="60" w:line="288" w:lineRule="auto"/>
              <w:ind w:left="360"/>
              <w:jc w:val="both"/>
              <w:rPr>
                <w:rFonts w:ascii="Times New Roman" w:hAnsi="Times New Roman"/>
                <w:bCs/>
                <w:i/>
              </w:rPr>
            </w:pPr>
            <w:r w:rsidRPr="00E82432">
              <w:rPr>
                <w:rFonts w:ascii="Times New Roman" w:hAnsi="Times New Roman"/>
                <w:bCs/>
                <w:i/>
              </w:rPr>
              <w:t>Phụ nữ có thai và nuôi con nhỏ dưới 12 tháng tuổi</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r w:rsidRPr="00E82432">
              <w:rPr>
                <w:rFonts w:ascii="Times New Roman" w:hAnsi="Times New Roman"/>
                <w:b/>
                <w:bCs/>
                <w:i/>
              </w:rPr>
              <w:t>85</w:t>
            </w: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i/>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p>
        </w:tc>
      </w:tr>
      <w:tr w:rsidR="00510512" w:rsidRPr="00E82432" w:rsidTr="006F117F">
        <w:tc>
          <w:tcPr>
            <w:tcW w:w="6237" w:type="dxa"/>
          </w:tcPr>
          <w:p w:rsidR="00510512" w:rsidRPr="00E82432" w:rsidRDefault="00510512" w:rsidP="006F117F">
            <w:pPr>
              <w:tabs>
                <w:tab w:val="left" w:pos="567"/>
              </w:tabs>
              <w:spacing w:before="60" w:after="60" w:line="288" w:lineRule="auto"/>
              <w:ind w:left="360"/>
              <w:jc w:val="both"/>
              <w:rPr>
                <w:rFonts w:ascii="Times New Roman" w:hAnsi="Times New Roman"/>
                <w:bCs/>
                <w:i/>
              </w:rPr>
            </w:pPr>
            <w:r w:rsidRPr="00E82432">
              <w:rPr>
                <w:rFonts w:ascii="Times New Roman" w:hAnsi="Times New Roman"/>
                <w:bCs/>
                <w:i/>
              </w:rPr>
              <w:t>Người bị bệnh hiểm nghèo</w:t>
            </w: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p>
        </w:tc>
        <w:tc>
          <w:tcPr>
            <w:tcW w:w="1080" w:type="dxa"/>
          </w:tcPr>
          <w:p w:rsidR="00510512" w:rsidRPr="00E82432" w:rsidRDefault="00510512" w:rsidP="006F117F">
            <w:pPr>
              <w:tabs>
                <w:tab w:val="left" w:pos="567"/>
              </w:tabs>
              <w:spacing w:before="60" w:after="60" w:line="288" w:lineRule="auto"/>
              <w:jc w:val="both"/>
              <w:rPr>
                <w:rFonts w:ascii="Times New Roman" w:hAnsi="Times New Roman"/>
                <w:b/>
                <w:bCs/>
                <w:i/>
              </w:rPr>
            </w:pPr>
          </w:p>
        </w:tc>
        <w:tc>
          <w:tcPr>
            <w:tcW w:w="990" w:type="dxa"/>
          </w:tcPr>
          <w:p w:rsidR="00510512" w:rsidRPr="00E82432" w:rsidRDefault="00510512" w:rsidP="006F117F">
            <w:pPr>
              <w:tabs>
                <w:tab w:val="left" w:pos="567"/>
              </w:tabs>
              <w:spacing w:before="60" w:after="60" w:line="288" w:lineRule="auto"/>
              <w:jc w:val="both"/>
              <w:rPr>
                <w:rFonts w:ascii="Times New Roman" w:hAnsi="Times New Roman"/>
                <w:b/>
                <w:bCs/>
                <w:i/>
              </w:rPr>
            </w:pPr>
          </w:p>
        </w:tc>
      </w:tr>
    </w:tbl>
    <w:p w:rsidR="00510512" w:rsidRDefault="00510512" w:rsidP="002265EB">
      <w:pPr>
        <w:tabs>
          <w:tab w:val="left" w:pos="562"/>
        </w:tabs>
        <w:spacing w:line="288" w:lineRule="auto"/>
        <w:ind w:right="-1"/>
        <w:jc w:val="both"/>
        <w:rPr>
          <w:rFonts w:ascii="Times New Roman" w:hAnsi="Times New Roman"/>
          <w:sz w:val="32"/>
          <w:szCs w:val="32"/>
          <w:lang w:val="en-US"/>
        </w:rPr>
      </w:pPr>
    </w:p>
    <w:p w:rsidR="005E2FE4" w:rsidRPr="00510512" w:rsidRDefault="005E2FE4" w:rsidP="002265EB">
      <w:pPr>
        <w:tabs>
          <w:tab w:val="left" w:pos="562"/>
        </w:tabs>
        <w:spacing w:line="288" w:lineRule="auto"/>
        <w:ind w:right="-1"/>
        <w:jc w:val="both"/>
        <w:rPr>
          <w:rFonts w:ascii="Times New Roman" w:hAnsi="Times New Roman"/>
          <w:sz w:val="32"/>
          <w:szCs w:val="32"/>
          <w:lang w:val="en-US"/>
        </w:rPr>
      </w:pPr>
      <w:r w:rsidRPr="00CC1FF5">
        <w:rPr>
          <w:rFonts w:ascii="Times New Roman" w:hAnsi="Times New Roman"/>
          <w:b/>
          <w:sz w:val="28"/>
          <w:szCs w:val="32"/>
        </w:rPr>
        <w:t xml:space="preserve">2.1 </w:t>
      </w:r>
      <w:r>
        <w:rPr>
          <w:rFonts w:ascii="Times New Roman" w:hAnsi="Times New Roman"/>
          <w:b/>
          <w:sz w:val="28"/>
          <w:szCs w:val="32"/>
        </w:rPr>
        <w:t>Phân bố</w:t>
      </w:r>
      <w:r w:rsidRPr="00CC1FF5">
        <w:rPr>
          <w:rFonts w:ascii="Times New Roman" w:hAnsi="Times New Roman"/>
          <w:b/>
          <w:sz w:val="28"/>
          <w:szCs w:val="32"/>
        </w:rPr>
        <w:t xml:space="preserve"> dân cư</w:t>
      </w:r>
    </w:p>
    <w:p w:rsidR="00AB1730" w:rsidRPr="00A25728" w:rsidRDefault="00AB1730" w:rsidP="002265EB">
      <w:pPr>
        <w:tabs>
          <w:tab w:val="left" w:pos="562"/>
        </w:tabs>
        <w:spacing w:line="288" w:lineRule="auto"/>
        <w:ind w:right="-1"/>
        <w:jc w:val="center"/>
        <w:rPr>
          <w:rFonts w:ascii="Times New Roman" w:hAnsi="Times New Roman"/>
          <w:sz w:val="32"/>
          <w:szCs w:val="32"/>
          <w:lang w:val="pt-BR"/>
        </w:rPr>
      </w:pPr>
      <w:r w:rsidRPr="00A25728">
        <w:rPr>
          <w:rFonts w:ascii="Times New Roman" w:hAnsi="Times New Roman"/>
          <w:sz w:val="32"/>
          <w:szCs w:val="32"/>
          <w:lang w:val="vi-VN"/>
        </w:rPr>
        <w:t>Xã có 12 thôn và phân bổ dân cư như sau:</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2970"/>
        <w:gridCol w:w="1650"/>
        <w:gridCol w:w="1760"/>
        <w:gridCol w:w="2200"/>
      </w:tblGrid>
      <w:tr w:rsidR="00AB1730" w:rsidRPr="00A25728">
        <w:trPr>
          <w:cantSplit/>
          <w:trHeight w:val="586"/>
        </w:trPr>
        <w:tc>
          <w:tcPr>
            <w:tcW w:w="770" w:type="dxa"/>
            <w:vMerge w:val="restart"/>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r w:rsidRPr="00A25728">
              <w:rPr>
                <w:rFonts w:ascii="Times New Roman" w:hAnsi="Times New Roman"/>
                <w:b/>
                <w:sz w:val="32"/>
                <w:szCs w:val="32"/>
              </w:rPr>
              <w:t>TT</w:t>
            </w:r>
          </w:p>
        </w:tc>
        <w:tc>
          <w:tcPr>
            <w:tcW w:w="2970" w:type="dxa"/>
            <w:vMerge w:val="restart"/>
            <w:shd w:val="clear" w:color="auto" w:fill="ED7D31"/>
            <w:vAlign w:val="center"/>
          </w:tcPr>
          <w:p w:rsidR="00AB1730" w:rsidRPr="00A25728" w:rsidRDefault="00AB1730" w:rsidP="00B2390F">
            <w:pPr>
              <w:keepNext/>
              <w:tabs>
                <w:tab w:val="left" w:pos="567"/>
              </w:tabs>
              <w:spacing w:line="288" w:lineRule="auto"/>
              <w:jc w:val="center"/>
              <w:outlineLvl w:val="7"/>
              <w:rPr>
                <w:rFonts w:ascii="Times New Roman" w:hAnsi="Times New Roman"/>
                <w:b/>
                <w:sz w:val="32"/>
                <w:szCs w:val="32"/>
              </w:rPr>
            </w:pPr>
            <w:r w:rsidRPr="00A25728">
              <w:rPr>
                <w:rFonts w:ascii="Times New Roman" w:hAnsi="Times New Roman"/>
                <w:b/>
                <w:sz w:val="32"/>
                <w:szCs w:val="32"/>
              </w:rPr>
              <w:t>Thôn, bản</w:t>
            </w:r>
          </w:p>
        </w:tc>
        <w:tc>
          <w:tcPr>
            <w:tcW w:w="1650" w:type="dxa"/>
            <w:vMerge w:val="restart"/>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r w:rsidRPr="00A25728">
              <w:rPr>
                <w:rFonts w:ascii="Times New Roman" w:hAnsi="Times New Roman"/>
                <w:b/>
                <w:sz w:val="32"/>
                <w:szCs w:val="32"/>
              </w:rPr>
              <w:t>Số hộ</w:t>
            </w:r>
          </w:p>
        </w:tc>
        <w:tc>
          <w:tcPr>
            <w:tcW w:w="1760" w:type="dxa"/>
            <w:vMerge w:val="restart"/>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r w:rsidRPr="00A25728">
              <w:rPr>
                <w:rFonts w:ascii="Times New Roman" w:hAnsi="Times New Roman"/>
                <w:b/>
                <w:sz w:val="32"/>
                <w:szCs w:val="32"/>
              </w:rPr>
              <w:t>Số khẩu</w:t>
            </w:r>
          </w:p>
        </w:tc>
        <w:tc>
          <w:tcPr>
            <w:tcW w:w="2200" w:type="dxa"/>
            <w:vMerge w:val="restart"/>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r w:rsidRPr="00A25728">
              <w:rPr>
                <w:rFonts w:ascii="Times New Roman" w:hAnsi="Times New Roman"/>
                <w:b/>
                <w:sz w:val="32"/>
                <w:szCs w:val="32"/>
              </w:rPr>
              <w:t>Số hộ nghèo</w:t>
            </w:r>
          </w:p>
        </w:tc>
      </w:tr>
      <w:tr w:rsidR="00AB1730" w:rsidRPr="00A25728">
        <w:trPr>
          <w:cantSplit/>
          <w:trHeight w:val="442"/>
        </w:trPr>
        <w:tc>
          <w:tcPr>
            <w:tcW w:w="770" w:type="dxa"/>
            <w:vMerge/>
            <w:shd w:val="clear" w:color="auto" w:fill="ED7D31"/>
            <w:vAlign w:val="center"/>
          </w:tcPr>
          <w:p w:rsidR="00AB1730" w:rsidRPr="00A25728" w:rsidRDefault="00AB1730" w:rsidP="00B2390F">
            <w:pPr>
              <w:numPr>
                <w:ilvl w:val="0"/>
                <w:numId w:val="14"/>
              </w:numPr>
              <w:tabs>
                <w:tab w:val="left" w:pos="567"/>
              </w:tabs>
              <w:spacing w:line="288" w:lineRule="auto"/>
              <w:jc w:val="center"/>
              <w:rPr>
                <w:rFonts w:ascii="Times New Roman" w:hAnsi="Times New Roman"/>
                <w:b/>
                <w:sz w:val="32"/>
                <w:szCs w:val="32"/>
              </w:rPr>
            </w:pPr>
          </w:p>
        </w:tc>
        <w:tc>
          <w:tcPr>
            <w:tcW w:w="2970" w:type="dxa"/>
            <w:vMerge/>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p>
        </w:tc>
        <w:tc>
          <w:tcPr>
            <w:tcW w:w="1650" w:type="dxa"/>
            <w:vMerge/>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p>
        </w:tc>
        <w:tc>
          <w:tcPr>
            <w:tcW w:w="1760" w:type="dxa"/>
            <w:vMerge/>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p>
        </w:tc>
        <w:tc>
          <w:tcPr>
            <w:tcW w:w="2200" w:type="dxa"/>
            <w:vMerge/>
            <w:shd w:val="clear" w:color="auto" w:fill="ED7D31"/>
            <w:vAlign w:val="center"/>
          </w:tcPr>
          <w:p w:rsidR="00AB1730" w:rsidRPr="00A25728" w:rsidRDefault="00AB1730" w:rsidP="00B2390F">
            <w:pPr>
              <w:tabs>
                <w:tab w:val="left" w:pos="567"/>
              </w:tabs>
              <w:spacing w:line="288" w:lineRule="auto"/>
              <w:jc w:val="center"/>
              <w:rPr>
                <w:rFonts w:ascii="Times New Roman" w:hAnsi="Times New Roman"/>
                <w:b/>
                <w:sz w:val="32"/>
                <w:szCs w:val="32"/>
              </w:rPr>
            </w:pPr>
          </w:p>
        </w:tc>
      </w:tr>
      <w:tr w:rsidR="00AB1730" w:rsidRPr="00A25728">
        <w:tc>
          <w:tcPr>
            <w:tcW w:w="770" w:type="dxa"/>
          </w:tcPr>
          <w:p w:rsidR="00AB1730" w:rsidRPr="00A25728" w:rsidRDefault="00AB1730" w:rsidP="00AB1730">
            <w:pPr>
              <w:numPr>
                <w:ilvl w:val="0"/>
                <w:numId w:val="14"/>
              </w:numPr>
              <w:tabs>
                <w:tab w:val="left" w:pos="567"/>
              </w:tabs>
              <w:spacing w:before="120" w:after="120" w:line="288" w:lineRule="auto"/>
              <w:rPr>
                <w:rFonts w:ascii="Times New Roman" w:hAnsi="Times New Roman"/>
                <w:sz w:val="32"/>
                <w:szCs w:val="32"/>
              </w:rPr>
            </w:pPr>
          </w:p>
        </w:tc>
        <w:tc>
          <w:tcPr>
            <w:tcW w:w="29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Cấu Phùng</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81</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401</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32</w:t>
            </w:r>
          </w:p>
        </w:tc>
      </w:tr>
      <w:tr w:rsidR="00AB1730" w:rsidRPr="00A25728">
        <w:tc>
          <w:tcPr>
            <w:tcW w:w="770" w:type="dxa"/>
          </w:tcPr>
          <w:p w:rsidR="00AB1730" w:rsidRPr="00A25728" w:rsidRDefault="00AB1730" w:rsidP="00AB1730">
            <w:pPr>
              <w:numPr>
                <w:ilvl w:val="0"/>
                <w:numId w:val="14"/>
              </w:numPr>
              <w:tabs>
                <w:tab w:val="left" w:pos="567"/>
              </w:tabs>
              <w:spacing w:before="120" w:after="120" w:line="288" w:lineRule="auto"/>
              <w:rPr>
                <w:rFonts w:ascii="Times New Roman" w:hAnsi="Times New Roman"/>
                <w:sz w:val="32"/>
                <w:szCs w:val="32"/>
              </w:rPr>
            </w:pPr>
          </w:p>
        </w:tc>
        <w:tc>
          <w:tcPr>
            <w:tcW w:w="29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Thôn 4</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173</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642</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16</w:t>
            </w:r>
          </w:p>
        </w:tc>
      </w:tr>
      <w:tr w:rsidR="00AB1730" w:rsidRPr="00A25728">
        <w:tc>
          <w:tcPr>
            <w:tcW w:w="770" w:type="dxa"/>
          </w:tcPr>
          <w:p w:rsidR="00AB1730" w:rsidRPr="00A25728" w:rsidRDefault="00AB1730" w:rsidP="00AB1730">
            <w:pPr>
              <w:numPr>
                <w:ilvl w:val="0"/>
                <w:numId w:val="14"/>
              </w:numPr>
              <w:tabs>
                <w:tab w:val="left" w:pos="567"/>
              </w:tabs>
              <w:spacing w:before="120" w:after="120" w:line="288" w:lineRule="auto"/>
              <w:rPr>
                <w:rFonts w:ascii="Times New Roman" w:hAnsi="Times New Roman"/>
                <w:sz w:val="32"/>
                <w:szCs w:val="32"/>
              </w:rPr>
            </w:pPr>
          </w:p>
        </w:tc>
        <w:tc>
          <w:tcPr>
            <w:tcW w:w="29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Quảng Mới</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127</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569</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16</w:t>
            </w:r>
          </w:p>
        </w:tc>
      </w:tr>
      <w:tr w:rsidR="00AB1730" w:rsidRPr="00A25728">
        <w:tc>
          <w:tcPr>
            <w:tcW w:w="770" w:type="dxa"/>
          </w:tcPr>
          <w:p w:rsidR="00AB1730" w:rsidRPr="00A25728" w:rsidRDefault="00AB1730" w:rsidP="00AB1730">
            <w:pPr>
              <w:numPr>
                <w:ilvl w:val="0"/>
                <w:numId w:val="14"/>
              </w:numPr>
              <w:tabs>
                <w:tab w:val="left" w:pos="567"/>
              </w:tabs>
              <w:spacing w:before="120" w:after="120" w:line="288" w:lineRule="auto"/>
              <w:rPr>
                <w:rFonts w:ascii="Times New Roman" w:hAnsi="Times New Roman"/>
                <w:sz w:val="32"/>
                <w:szCs w:val="32"/>
              </w:rPr>
            </w:pPr>
          </w:p>
        </w:tc>
        <w:tc>
          <w:tcPr>
            <w:tcW w:w="29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Lồ Má Cọoc</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71</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352</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34</w:t>
            </w:r>
          </w:p>
        </w:tc>
      </w:tr>
      <w:tr w:rsidR="00AB1730" w:rsidRPr="00A25728">
        <w:tc>
          <w:tcPr>
            <w:tcW w:w="770" w:type="dxa"/>
          </w:tcPr>
          <w:p w:rsidR="00AB1730" w:rsidRPr="00A25728" w:rsidRDefault="00AB1730" w:rsidP="00AB1730">
            <w:pPr>
              <w:numPr>
                <w:ilvl w:val="0"/>
                <w:numId w:val="14"/>
              </w:numPr>
              <w:tabs>
                <w:tab w:val="left" w:pos="567"/>
              </w:tabs>
              <w:spacing w:before="120" w:after="120" w:line="288" w:lineRule="auto"/>
              <w:rPr>
                <w:rFonts w:ascii="Times New Roman" w:hAnsi="Times New Roman"/>
                <w:sz w:val="32"/>
                <w:szCs w:val="32"/>
              </w:rPr>
            </w:pP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sán cáy cọoc</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22</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113</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9</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6</w:t>
            </w: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Lý Van</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64</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317</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18</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7</w:t>
            </w: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Lý  Quáng</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100</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494</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19</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8</w:t>
            </w: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Mố Kiệc</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31</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238</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12</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9</w:t>
            </w: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Bản Mảy Nháu</w:t>
            </w:r>
          </w:p>
        </w:tc>
        <w:tc>
          <w:tcPr>
            <w:tcW w:w="165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61</w:t>
            </w:r>
          </w:p>
        </w:tc>
        <w:tc>
          <w:tcPr>
            <w:tcW w:w="176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303</w:t>
            </w:r>
          </w:p>
        </w:tc>
        <w:tc>
          <w:tcPr>
            <w:tcW w:w="2200" w:type="dxa"/>
          </w:tcPr>
          <w:p w:rsidR="00AB1730" w:rsidRPr="00A25728" w:rsidRDefault="00AB1730" w:rsidP="002265EB">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17</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lastRenderedPageBreak/>
              <w:t>10</w:t>
            </w:r>
          </w:p>
        </w:tc>
        <w:tc>
          <w:tcPr>
            <w:tcW w:w="2970" w:type="dxa"/>
            <w:vAlign w:val="center"/>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Thôn 3</w:t>
            </w:r>
          </w:p>
        </w:tc>
        <w:tc>
          <w:tcPr>
            <w:tcW w:w="165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46</w:t>
            </w:r>
          </w:p>
        </w:tc>
        <w:tc>
          <w:tcPr>
            <w:tcW w:w="176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199</w:t>
            </w:r>
          </w:p>
        </w:tc>
        <w:tc>
          <w:tcPr>
            <w:tcW w:w="220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5</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11</w:t>
            </w:r>
          </w:p>
        </w:tc>
        <w:tc>
          <w:tcPr>
            <w:tcW w:w="2970" w:type="dxa"/>
            <w:vAlign w:val="center"/>
          </w:tcPr>
          <w:p w:rsidR="00AB1730" w:rsidRPr="00A25728" w:rsidRDefault="00AB1730" w:rsidP="00B2390F">
            <w:pPr>
              <w:keepNext/>
              <w:tabs>
                <w:tab w:val="left" w:pos="567"/>
              </w:tabs>
              <w:spacing w:after="120" w:line="288" w:lineRule="auto"/>
              <w:outlineLvl w:val="7"/>
              <w:rPr>
                <w:rFonts w:ascii="Times New Roman" w:hAnsi="Times New Roman"/>
                <w:sz w:val="32"/>
                <w:szCs w:val="32"/>
              </w:rPr>
            </w:pPr>
            <w:r w:rsidRPr="00A25728">
              <w:rPr>
                <w:rFonts w:ascii="Times New Roman" w:hAnsi="Times New Roman"/>
                <w:sz w:val="32"/>
                <w:szCs w:val="32"/>
              </w:rPr>
              <w:t>Bản Pạc Sủi</w:t>
            </w:r>
          </w:p>
        </w:tc>
        <w:tc>
          <w:tcPr>
            <w:tcW w:w="165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52</w:t>
            </w:r>
          </w:p>
        </w:tc>
        <w:tc>
          <w:tcPr>
            <w:tcW w:w="176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274</w:t>
            </w:r>
          </w:p>
        </w:tc>
        <w:tc>
          <w:tcPr>
            <w:tcW w:w="220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16</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sz w:val="32"/>
                <w:szCs w:val="32"/>
              </w:rPr>
            </w:pPr>
            <w:r w:rsidRPr="00A25728">
              <w:rPr>
                <w:rFonts w:ascii="Times New Roman" w:hAnsi="Times New Roman"/>
                <w:sz w:val="32"/>
                <w:szCs w:val="32"/>
              </w:rPr>
              <w:t>12</w:t>
            </w:r>
          </w:p>
        </w:tc>
        <w:tc>
          <w:tcPr>
            <w:tcW w:w="2970" w:type="dxa"/>
            <w:vAlign w:val="center"/>
          </w:tcPr>
          <w:p w:rsidR="00AB1730" w:rsidRPr="00A25728" w:rsidRDefault="00AB1730" w:rsidP="00B2390F">
            <w:pPr>
              <w:keepNext/>
              <w:tabs>
                <w:tab w:val="left" w:pos="567"/>
              </w:tabs>
              <w:spacing w:after="120" w:line="288" w:lineRule="auto"/>
              <w:outlineLvl w:val="7"/>
              <w:rPr>
                <w:rFonts w:ascii="Times New Roman" w:hAnsi="Times New Roman"/>
                <w:sz w:val="32"/>
                <w:szCs w:val="32"/>
              </w:rPr>
            </w:pPr>
            <w:r w:rsidRPr="00A25728">
              <w:rPr>
                <w:rFonts w:ascii="Times New Roman" w:hAnsi="Times New Roman"/>
                <w:sz w:val="32"/>
                <w:szCs w:val="32"/>
              </w:rPr>
              <w:t>Bản Tài Chi</w:t>
            </w:r>
          </w:p>
        </w:tc>
        <w:tc>
          <w:tcPr>
            <w:tcW w:w="165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73</w:t>
            </w:r>
          </w:p>
        </w:tc>
        <w:tc>
          <w:tcPr>
            <w:tcW w:w="176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373</w:t>
            </w:r>
          </w:p>
        </w:tc>
        <w:tc>
          <w:tcPr>
            <w:tcW w:w="2200" w:type="dxa"/>
          </w:tcPr>
          <w:p w:rsidR="00AB1730" w:rsidRPr="00A25728" w:rsidRDefault="00AB1730" w:rsidP="000604BE">
            <w:pPr>
              <w:tabs>
                <w:tab w:val="left" w:pos="567"/>
              </w:tabs>
              <w:spacing w:after="120" w:line="288" w:lineRule="auto"/>
              <w:jc w:val="center"/>
              <w:rPr>
                <w:rFonts w:ascii="Times New Roman" w:hAnsi="Times New Roman"/>
                <w:sz w:val="32"/>
                <w:szCs w:val="32"/>
              </w:rPr>
            </w:pPr>
            <w:r w:rsidRPr="00A25728">
              <w:rPr>
                <w:rFonts w:ascii="Times New Roman" w:hAnsi="Times New Roman"/>
                <w:sz w:val="32"/>
                <w:szCs w:val="32"/>
              </w:rPr>
              <w:t>34</w:t>
            </w:r>
          </w:p>
        </w:tc>
      </w:tr>
      <w:tr w:rsidR="00AB1730" w:rsidRPr="00A25728">
        <w:tc>
          <w:tcPr>
            <w:tcW w:w="770" w:type="dxa"/>
          </w:tcPr>
          <w:p w:rsidR="00AB1730" w:rsidRPr="00A25728" w:rsidRDefault="00AB1730" w:rsidP="00B2390F">
            <w:pPr>
              <w:tabs>
                <w:tab w:val="left" w:pos="567"/>
              </w:tabs>
              <w:spacing w:after="120" w:line="288" w:lineRule="auto"/>
              <w:rPr>
                <w:rFonts w:ascii="Times New Roman" w:hAnsi="Times New Roman"/>
                <w:b/>
                <w:sz w:val="32"/>
                <w:szCs w:val="32"/>
              </w:rPr>
            </w:pPr>
          </w:p>
        </w:tc>
        <w:tc>
          <w:tcPr>
            <w:tcW w:w="2970" w:type="dxa"/>
            <w:vAlign w:val="center"/>
          </w:tcPr>
          <w:p w:rsidR="00AB1730" w:rsidRPr="00A25728" w:rsidRDefault="00AB1730" w:rsidP="000604BE">
            <w:pPr>
              <w:keepNext/>
              <w:tabs>
                <w:tab w:val="left" w:pos="567"/>
              </w:tabs>
              <w:spacing w:after="120" w:line="288" w:lineRule="auto"/>
              <w:jc w:val="center"/>
              <w:outlineLvl w:val="7"/>
              <w:rPr>
                <w:rFonts w:ascii="Times New Roman" w:hAnsi="Times New Roman"/>
                <w:b/>
                <w:sz w:val="32"/>
                <w:szCs w:val="32"/>
              </w:rPr>
            </w:pPr>
            <w:r w:rsidRPr="00A25728">
              <w:rPr>
                <w:rFonts w:ascii="Times New Roman" w:hAnsi="Times New Roman"/>
                <w:b/>
                <w:sz w:val="32"/>
                <w:szCs w:val="32"/>
              </w:rPr>
              <w:t>Tổng</w:t>
            </w:r>
          </w:p>
        </w:tc>
        <w:tc>
          <w:tcPr>
            <w:tcW w:w="1650" w:type="dxa"/>
          </w:tcPr>
          <w:p w:rsidR="00AB1730" w:rsidRPr="00A25728" w:rsidRDefault="00AB1730" w:rsidP="000604BE">
            <w:pPr>
              <w:tabs>
                <w:tab w:val="left" w:pos="567"/>
              </w:tabs>
              <w:spacing w:after="120" w:line="288" w:lineRule="auto"/>
              <w:jc w:val="center"/>
              <w:rPr>
                <w:rFonts w:ascii="Times New Roman" w:hAnsi="Times New Roman"/>
                <w:b/>
                <w:sz w:val="32"/>
                <w:szCs w:val="32"/>
              </w:rPr>
            </w:pPr>
            <w:r w:rsidRPr="00A25728">
              <w:rPr>
                <w:rFonts w:ascii="Times New Roman" w:hAnsi="Times New Roman"/>
                <w:b/>
                <w:sz w:val="32"/>
                <w:szCs w:val="32"/>
              </w:rPr>
              <w:t>901</w:t>
            </w:r>
          </w:p>
        </w:tc>
        <w:tc>
          <w:tcPr>
            <w:tcW w:w="1760" w:type="dxa"/>
          </w:tcPr>
          <w:p w:rsidR="00AB1730" w:rsidRPr="00A25728" w:rsidRDefault="00AB1730" w:rsidP="000604BE">
            <w:pPr>
              <w:tabs>
                <w:tab w:val="left" w:pos="567"/>
              </w:tabs>
              <w:spacing w:after="120" w:line="288" w:lineRule="auto"/>
              <w:jc w:val="center"/>
              <w:rPr>
                <w:rFonts w:ascii="Times New Roman" w:hAnsi="Times New Roman"/>
                <w:b/>
                <w:sz w:val="32"/>
                <w:szCs w:val="32"/>
              </w:rPr>
            </w:pPr>
            <w:r w:rsidRPr="00A25728">
              <w:rPr>
                <w:rFonts w:ascii="Times New Roman" w:hAnsi="Times New Roman"/>
                <w:b/>
                <w:sz w:val="32"/>
                <w:szCs w:val="32"/>
              </w:rPr>
              <w:t>4275</w:t>
            </w:r>
          </w:p>
        </w:tc>
        <w:tc>
          <w:tcPr>
            <w:tcW w:w="2200" w:type="dxa"/>
          </w:tcPr>
          <w:p w:rsidR="00AB1730" w:rsidRPr="00A25728" w:rsidRDefault="00AB1730" w:rsidP="000604BE">
            <w:pPr>
              <w:tabs>
                <w:tab w:val="left" w:pos="567"/>
              </w:tabs>
              <w:spacing w:after="120" w:line="288" w:lineRule="auto"/>
              <w:jc w:val="center"/>
              <w:rPr>
                <w:rFonts w:ascii="Times New Roman" w:hAnsi="Times New Roman"/>
                <w:b/>
                <w:sz w:val="32"/>
                <w:szCs w:val="32"/>
              </w:rPr>
            </w:pPr>
            <w:r w:rsidRPr="00A25728">
              <w:rPr>
                <w:rFonts w:ascii="Times New Roman" w:hAnsi="Times New Roman"/>
                <w:b/>
                <w:sz w:val="32"/>
                <w:szCs w:val="32"/>
              </w:rPr>
              <w:t>228</w:t>
            </w:r>
          </w:p>
        </w:tc>
      </w:tr>
    </w:tbl>
    <w:p w:rsidR="00AB1730" w:rsidRPr="00D57F59" w:rsidRDefault="00D57F59" w:rsidP="005E2FE4">
      <w:pPr>
        <w:tabs>
          <w:tab w:val="left" w:pos="562"/>
        </w:tabs>
        <w:spacing w:before="120" w:after="120"/>
        <w:rPr>
          <w:rFonts w:ascii="Times New Roman" w:eastAsia="Calibri" w:hAnsi="Times New Roman"/>
          <w:b/>
          <w:sz w:val="28"/>
          <w:szCs w:val="28"/>
          <w:lang w:val="en-US"/>
        </w:rPr>
      </w:pPr>
      <w:r w:rsidRPr="00D57F59">
        <w:rPr>
          <w:rFonts w:ascii="Times New Roman" w:eastAsia="Calibri" w:hAnsi="Times New Roman"/>
          <w:b/>
          <w:sz w:val="28"/>
          <w:szCs w:val="28"/>
          <w:lang w:val="en-US"/>
        </w:rPr>
        <w:tab/>
      </w:r>
      <w:r w:rsidR="00AB1730" w:rsidRPr="00D57F59">
        <w:rPr>
          <w:rFonts w:ascii="Times New Roman" w:eastAsia="Calibri" w:hAnsi="Times New Roman"/>
          <w:b/>
          <w:sz w:val="28"/>
          <w:szCs w:val="28"/>
          <w:lang w:val="en-US"/>
        </w:rPr>
        <w:t>2.2</w:t>
      </w:r>
      <w:r w:rsidR="00AB1730" w:rsidRPr="00D57F59">
        <w:rPr>
          <w:rFonts w:ascii="Times New Roman" w:eastAsia="Calibri" w:hAnsi="Times New Roman"/>
          <w:b/>
          <w:sz w:val="28"/>
          <w:szCs w:val="28"/>
          <w:lang w:val="vi-VN"/>
        </w:rPr>
        <w:t xml:space="preserve"> Về đất </w:t>
      </w:r>
      <w:proofErr w:type="gramStart"/>
      <w:r w:rsidR="00AB1730" w:rsidRPr="00D57F59">
        <w:rPr>
          <w:rFonts w:ascii="Times New Roman" w:eastAsia="Calibri" w:hAnsi="Times New Roman"/>
          <w:b/>
          <w:sz w:val="28"/>
          <w:szCs w:val="28"/>
          <w:lang w:val="vi-VN"/>
        </w:rPr>
        <w:t>đai</w:t>
      </w:r>
      <w:proofErr w:type="gramEnd"/>
    </w:p>
    <w:p w:rsidR="00AB1730" w:rsidRDefault="00AB1730" w:rsidP="005E2FE4">
      <w:pPr>
        <w:tabs>
          <w:tab w:val="left" w:pos="562"/>
        </w:tabs>
        <w:spacing w:before="120" w:after="120"/>
        <w:ind w:right="-1"/>
        <w:jc w:val="both"/>
        <w:rPr>
          <w:rFonts w:ascii="Times New Roman" w:hAnsi="Times New Roman"/>
          <w:sz w:val="28"/>
          <w:szCs w:val="28"/>
          <w:lang w:val="en-US"/>
        </w:rPr>
      </w:pPr>
      <w:r w:rsidRPr="00D57F59">
        <w:rPr>
          <w:rFonts w:ascii="Times New Roman" w:eastAsia="Calibri" w:hAnsi="Times New Roman"/>
          <w:sz w:val="28"/>
          <w:szCs w:val="28"/>
          <w:lang w:val="vi-VN"/>
        </w:rPr>
        <w:tab/>
        <w:t xml:space="preserve">Tổng diện đất tự nhiên: 16,137,36 ha trong đó: </w:t>
      </w:r>
      <w:r w:rsidRPr="00D57F59">
        <w:rPr>
          <w:rFonts w:ascii="Times New Roman" w:hAnsi="Times New Roman"/>
          <w:sz w:val="28"/>
          <w:szCs w:val="28"/>
          <w:lang w:val="vi-VN"/>
        </w:rPr>
        <w:t>trong đó đất sản xuất nông nghiệp là 15.510,53ha</w:t>
      </w:r>
      <w:r w:rsidR="00D57F59" w:rsidRPr="00D57F59">
        <w:rPr>
          <w:rFonts w:ascii="Times New Roman" w:hAnsi="Times New Roman"/>
          <w:sz w:val="28"/>
          <w:szCs w:val="28"/>
          <w:lang w:val="vi-VN"/>
        </w:rPr>
        <w:t xml:space="preserve"> </w:t>
      </w:r>
      <w:r w:rsidRPr="00D57F59">
        <w:rPr>
          <w:rFonts w:ascii="Times New Roman" w:hAnsi="Times New Roman"/>
          <w:sz w:val="28"/>
          <w:szCs w:val="28"/>
          <w:lang w:val="vi-VN"/>
        </w:rPr>
        <w:t>(đất rừng 14</w:t>
      </w:r>
      <w:r w:rsidR="00D57F59" w:rsidRPr="00D57F59">
        <w:rPr>
          <w:rFonts w:ascii="Times New Roman" w:hAnsi="Times New Roman"/>
          <w:sz w:val="28"/>
          <w:szCs w:val="28"/>
          <w:lang w:val="vi-VN"/>
        </w:rPr>
        <w:t>.</w:t>
      </w:r>
      <w:r w:rsidRPr="00D57F59">
        <w:rPr>
          <w:rFonts w:ascii="Times New Roman" w:hAnsi="Times New Roman"/>
          <w:sz w:val="28"/>
          <w:szCs w:val="28"/>
          <w:lang w:val="vi-VN"/>
        </w:rPr>
        <w:t xml:space="preserve">799,4 ha; </w:t>
      </w:r>
      <w:r w:rsidR="00D57F59" w:rsidRPr="00D57F59">
        <w:rPr>
          <w:rFonts w:ascii="Times New Roman" w:hAnsi="Times New Roman"/>
          <w:sz w:val="28"/>
          <w:szCs w:val="28"/>
          <w:lang w:val="vi-VN"/>
        </w:rPr>
        <w:t xml:space="preserve">trồng </w:t>
      </w:r>
      <w:r w:rsidRPr="00D57F59">
        <w:rPr>
          <w:rFonts w:ascii="Times New Roman" w:hAnsi="Times New Roman"/>
          <w:sz w:val="28"/>
          <w:szCs w:val="28"/>
          <w:lang w:val="vi-VN"/>
        </w:rPr>
        <w:t>lúa nước 305</w:t>
      </w:r>
      <w:r w:rsidR="00D57F59" w:rsidRPr="00D57F59">
        <w:rPr>
          <w:rFonts w:ascii="Times New Roman" w:hAnsi="Times New Roman"/>
          <w:sz w:val="28"/>
          <w:szCs w:val="28"/>
          <w:lang w:val="vi-VN"/>
        </w:rPr>
        <w:t>,</w:t>
      </w:r>
      <w:r w:rsidRPr="00D57F59">
        <w:rPr>
          <w:rFonts w:ascii="Times New Roman" w:hAnsi="Times New Roman"/>
          <w:sz w:val="28"/>
          <w:szCs w:val="28"/>
          <w:lang w:val="vi-VN"/>
        </w:rPr>
        <w:t>46ha;</w:t>
      </w:r>
      <w:r w:rsidR="00D57F59" w:rsidRPr="00D57F59">
        <w:rPr>
          <w:rFonts w:ascii="Times New Roman" w:hAnsi="Times New Roman"/>
          <w:sz w:val="28"/>
          <w:szCs w:val="28"/>
          <w:lang w:val="vi-VN"/>
        </w:rPr>
        <w:t xml:space="preserve"> </w:t>
      </w:r>
      <w:r w:rsidRPr="00D57F59">
        <w:rPr>
          <w:rFonts w:ascii="Times New Roman" w:hAnsi="Times New Roman"/>
          <w:sz w:val="28"/>
          <w:szCs w:val="28"/>
          <w:lang w:val="vi-VN"/>
        </w:rPr>
        <w:t>trồng cây lâu năm 245,15</w:t>
      </w:r>
      <w:r w:rsidR="00D57F59" w:rsidRPr="00D57F59">
        <w:rPr>
          <w:rFonts w:ascii="Times New Roman" w:hAnsi="Times New Roman"/>
          <w:sz w:val="28"/>
          <w:szCs w:val="28"/>
          <w:lang w:val="vi-VN"/>
        </w:rPr>
        <w:t>ha</w:t>
      </w:r>
      <w:r w:rsidRPr="00D57F59">
        <w:rPr>
          <w:rFonts w:ascii="Times New Roman" w:hAnsi="Times New Roman"/>
          <w:sz w:val="28"/>
          <w:szCs w:val="28"/>
          <w:lang w:val="vi-VN"/>
        </w:rPr>
        <w:t>;</w:t>
      </w:r>
      <w:r w:rsidR="005E2FE4">
        <w:rPr>
          <w:rFonts w:ascii="Times New Roman" w:hAnsi="Times New Roman"/>
          <w:sz w:val="28"/>
          <w:szCs w:val="28"/>
          <w:lang w:val="en-US"/>
        </w:rPr>
        <w:t xml:space="preserve"> </w:t>
      </w:r>
      <w:r w:rsidR="00D57F59" w:rsidRPr="00D57F59">
        <w:rPr>
          <w:rFonts w:ascii="Times New Roman" w:hAnsi="Times New Roman"/>
          <w:sz w:val="28"/>
          <w:szCs w:val="28"/>
          <w:lang w:val="vi-VN"/>
        </w:rPr>
        <w:t xml:space="preserve">nuôi trồng </w:t>
      </w:r>
      <w:r w:rsidRPr="00D57F59">
        <w:rPr>
          <w:rFonts w:ascii="Times New Roman" w:hAnsi="Times New Roman"/>
          <w:sz w:val="28"/>
          <w:szCs w:val="28"/>
          <w:lang w:val="vi-VN"/>
        </w:rPr>
        <w:t>thủy sản 39,248 ha</w:t>
      </w:r>
      <w:r w:rsidR="00D57F59" w:rsidRPr="00D57F59">
        <w:rPr>
          <w:rFonts w:ascii="Times New Roman" w:hAnsi="Times New Roman"/>
          <w:sz w:val="28"/>
          <w:szCs w:val="28"/>
          <w:lang w:val="vi-VN"/>
        </w:rPr>
        <w:t>)</w:t>
      </w:r>
      <w:r w:rsidRPr="00D57F59">
        <w:rPr>
          <w:rFonts w:ascii="Times New Roman" w:hAnsi="Times New Roman"/>
          <w:sz w:val="28"/>
          <w:szCs w:val="28"/>
          <w:lang w:val="vi-VN"/>
        </w:rPr>
        <w:t xml:space="preserve"> </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3231"/>
        <w:gridCol w:w="1850"/>
        <w:gridCol w:w="3640"/>
      </w:tblGrid>
      <w:tr w:rsidR="00510512" w:rsidRPr="00E82432" w:rsidTr="006F117F">
        <w:tc>
          <w:tcPr>
            <w:tcW w:w="483" w:type="dxa"/>
            <w:shd w:val="clear" w:color="auto" w:fill="ED7D31"/>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TT</w:t>
            </w:r>
          </w:p>
        </w:tc>
        <w:tc>
          <w:tcPr>
            <w:tcW w:w="3241" w:type="dxa"/>
            <w:shd w:val="clear" w:color="auto" w:fill="ED7D31"/>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Loại đất</w:t>
            </w:r>
          </w:p>
        </w:tc>
        <w:tc>
          <w:tcPr>
            <w:tcW w:w="1853" w:type="dxa"/>
            <w:shd w:val="clear" w:color="auto" w:fill="ED7D31"/>
          </w:tcPr>
          <w:p w:rsidR="00510512" w:rsidRPr="00E82432" w:rsidRDefault="00510512" w:rsidP="006F117F">
            <w:pPr>
              <w:tabs>
                <w:tab w:val="left" w:pos="567"/>
              </w:tabs>
              <w:spacing w:before="120" w:after="120" w:line="288" w:lineRule="auto"/>
              <w:jc w:val="both"/>
              <w:rPr>
                <w:rFonts w:ascii="Times New Roman" w:hAnsi="Times New Roman"/>
                <w:b/>
                <w:bCs/>
                <w:lang w:val="fr-FR"/>
              </w:rPr>
            </w:pPr>
            <w:r w:rsidRPr="00E82432">
              <w:rPr>
                <w:rFonts w:ascii="Times New Roman" w:hAnsi="Times New Roman"/>
                <w:b/>
                <w:bCs/>
                <w:lang w:val="fr-FR"/>
              </w:rPr>
              <w:t>Diện tích (ha)</w:t>
            </w:r>
          </w:p>
        </w:tc>
        <w:tc>
          <w:tcPr>
            <w:tcW w:w="3654" w:type="dxa"/>
            <w:shd w:val="clear" w:color="auto" w:fill="ED7D31"/>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 xml:space="preserve">Loại hình sản xuất </w:t>
            </w: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Tổng diện tích đất tự nhiên</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16.137,3635</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Đất thổ cư</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123,3607</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Đất nông nghiệp</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15.510,5358</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ind w:left="432"/>
              <w:jc w:val="both"/>
              <w:rPr>
                <w:rFonts w:ascii="Times New Roman" w:hAnsi="Times New Roman"/>
                <w:bCs/>
                <w:i/>
              </w:rPr>
            </w:pPr>
            <w:r w:rsidRPr="00E82432">
              <w:rPr>
                <w:rFonts w:ascii="Times New Roman" w:hAnsi="Times New Roman"/>
                <w:bCs/>
                <w:i/>
              </w:rPr>
              <w:t>Đất lúa nước</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305,45724</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5E2FE4">
            <w:pPr>
              <w:tabs>
                <w:tab w:val="left" w:pos="567"/>
              </w:tabs>
              <w:spacing w:before="120" w:after="120" w:line="288" w:lineRule="auto"/>
              <w:ind w:left="432"/>
              <w:jc w:val="both"/>
              <w:rPr>
                <w:rFonts w:ascii="Times New Roman" w:hAnsi="Times New Roman"/>
                <w:bCs/>
                <w:i/>
              </w:rPr>
            </w:pPr>
            <w:r w:rsidRPr="00E82432">
              <w:rPr>
                <w:rFonts w:ascii="Times New Roman" w:hAnsi="Times New Roman"/>
                <w:bCs/>
                <w:i/>
              </w:rPr>
              <w:t>Đất tr</w:t>
            </w:r>
            <w:r w:rsidR="005E2FE4">
              <w:rPr>
                <w:rFonts w:ascii="Times New Roman" w:hAnsi="Times New Roman"/>
                <w:bCs/>
                <w:i/>
              </w:rPr>
              <w:t>ồ</w:t>
            </w:r>
            <w:r w:rsidRPr="00E82432">
              <w:rPr>
                <w:rFonts w:ascii="Times New Roman" w:hAnsi="Times New Roman"/>
                <w:bCs/>
                <w:i/>
              </w:rPr>
              <w:t>ng cây lâu năm</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245,15066</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ind w:left="432"/>
              <w:jc w:val="both"/>
              <w:rPr>
                <w:rFonts w:ascii="Times New Roman" w:hAnsi="Times New Roman"/>
                <w:bCs/>
                <w:i/>
              </w:rPr>
            </w:pPr>
            <w:r w:rsidRPr="00E82432">
              <w:rPr>
                <w:rFonts w:ascii="Times New Roman" w:hAnsi="Times New Roman"/>
                <w:bCs/>
                <w:i/>
              </w:rPr>
              <w:t>Đất rừng</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14.799,4001</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ind w:left="432"/>
              <w:jc w:val="both"/>
              <w:rPr>
                <w:rFonts w:ascii="Times New Roman" w:hAnsi="Times New Roman"/>
                <w:bCs/>
                <w:i/>
              </w:rPr>
            </w:pPr>
            <w:r w:rsidRPr="00E82432">
              <w:rPr>
                <w:rFonts w:ascii="Times New Roman" w:hAnsi="Times New Roman"/>
                <w:bCs/>
                <w:i/>
              </w:rPr>
              <w:t>Đất nuôi trồng thủy sản</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39,2481</w:t>
            </w: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ind w:left="432"/>
              <w:jc w:val="both"/>
              <w:rPr>
                <w:rFonts w:ascii="Times New Roman" w:hAnsi="Times New Roman"/>
                <w:bCs/>
                <w:i/>
              </w:rPr>
            </w:pPr>
            <w:r w:rsidRPr="00E82432">
              <w:rPr>
                <w:rFonts w:ascii="Times New Roman" w:hAnsi="Times New Roman"/>
                <w:bCs/>
                <w:i/>
              </w:rPr>
              <w:t>…</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48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24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Đất khác</w:t>
            </w:r>
          </w:p>
        </w:tc>
        <w:tc>
          <w:tcPr>
            <w:tcW w:w="1853"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3654"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bl>
    <w:p w:rsidR="00510512" w:rsidRPr="00510512" w:rsidRDefault="00510512" w:rsidP="00D57F59">
      <w:pPr>
        <w:tabs>
          <w:tab w:val="left" w:pos="562"/>
        </w:tabs>
        <w:spacing w:line="288" w:lineRule="auto"/>
        <w:ind w:right="-1"/>
        <w:jc w:val="both"/>
        <w:rPr>
          <w:rFonts w:ascii="Times New Roman" w:hAnsi="Times New Roman"/>
          <w:sz w:val="28"/>
          <w:szCs w:val="28"/>
          <w:lang w:val="en-US"/>
        </w:rPr>
      </w:pPr>
    </w:p>
    <w:p w:rsidR="00AB1730" w:rsidRPr="00D57F59" w:rsidRDefault="00D57F59" w:rsidP="005E2FE4">
      <w:pPr>
        <w:tabs>
          <w:tab w:val="left" w:pos="562"/>
        </w:tabs>
        <w:spacing w:before="120" w:after="120"/>
        <w:rPr>
          <w:rFonts w:ascii="Times New Roman" w:eastAsia="Calibri" w:hAnsi="Times New Roman"/>
          <w:b/>
          <w:sz w:val="28"/>
          <w:szCs w:val="28"/>
          <w:lang w:val="vi-VN"/>
        </w:rPr>
      </w:pPr>
      <w:r>
        <w:rPr>
          <w:rFonts w:ascii="Times New Roman" w:eastAsia="Calibri" w:hAnsi="Times New Roman"/>
          <w:b/>
          <w:sz w:val="28"/>
          <w:szCs w:val="28"/>
          <w:lang w:val="en-US"/>
        </w:rPr>
        <w:tab/>
      </w:r>
      <w:r w:rsidR="00AB1730" w:rsidRPr="00D57F59">
        <w:rPr>
          <w:rFonts w:ascii="Times New Roman" w:eastAsia="Calibri" w:hAnsi="Times New Roman"/>
          <w:b/>
          <w:sz w:val="28"/>
          <w:szCs w:val="28"/>
          <w:lang w:val="vi-VN"/>
        </w:rPr>
        <w:t>2.3 Ngành nghề chính</w:t>
      </w:r>
    </w:p>
    <w:p w:rsidR="00AB1730" w:rsidRDefault="00AB1730" w:rsidP="005E2FE4">
      <w:pPr>
        <w:tabs>
          <w:tab w:val="left" w:pos="562"/>
        </w:tabs>
        <w:spacing w:before="120" w:after="120"/>
        <w:jc w:val="both"/>
        <w:rPr>
          <w:rFonts w:ascii="Times New Roman" w:hAnsi="Times New Roman"/>
          <w:sz w:val="28"/>
          <w:szCs w:val="28"/>
          <w:lang w:val="en-US"/>
        </w:rPr>
      </w:pPr>
      <w:r w:rsidRPr="00D57F59">
        <w:rPr>
          <w:rFonts w:ascii="Times New Roman" w:hAnsi="Times New Roman"/>
          <w:color w:val="FF0000"/>
          <w:sz w:val="28"/>
          <w:szCs w:val="28"/>
          <w:lang w:val="vi-VN"/>
        </w:rPr>
        <w:tab/>
      </w:r>
      <w:r w:rsidRPr="00D57F59">
        <w:rPr>
          <w:rFonts w:ascii="Times New Roman" w:hAnsi="Times New Roman"/>
          <w:sz w:val="28"/>
          <w:szCs w:val="28"/>
          <w:lang w:val="vi-VN"/>
        </w:rPr>
        <w:t>Đa số người dân xã hoạt động sản xuất nông lâm nghiệ</w:t>
      </w:r>
      <w:r w:rsidR="00223F5D">
        <w:rPr>
          <w:rFonts w:ascii="Times New Roman" w:hAnsi="Times New Roman"/>
          <w:sz w:val="28"/>
          <w:szCs w:val="28"/>
          <w:lang w:val="vi-VN"/>
        </w:rPr>
        <w:t>p là chính</w:t>
      </w:r>
      <w:r w:rsidRPr="00D57F59">
        <w:rPr>
          <w:rFonts w:ascii="Times New Roman" w:hAnsi="Times New Roman"/>
          <w:sz w:val="28"/>
          <w:szCs w:val="28"/>
          <w:lang w:val="vi-VN"/>
        </w:rPr>
        <w:t>. Bên cạnh đó còn có một số hoạt động sinh kế khác như:</w:t>
      </w:r>
      <w:r w:rsidRPr="00D57F59">
        <w:rPr>
          <w:rFonts w:ascii="Times New Roman" w:hAnsi="Times New Roman"/>
          <w:b/>
          <w:bCs/>
          <w:sz w:val="28"/>
          <w:szCs w:val="28"/>
          <w:lang w:val="vi-VN"/>
        </w:rPr>
        <w:t xml:space="preserve"> </w:t>
      </w:r>
      <w:r w:rsidR="005E2FE4">
        <w:rPr>
          <w:rFonts w:ascii="Times New Roman" w:hAnsi="Times New Roman"/>
          <w:bCs/>
          <w:sz w:val="28"/>
          <w:szCs w:val="28"/>
          <w:lang w:val="en-US"/>
        </w:rPr>
        <w:t>b</w:t>
      </w:r>
      <w:r w:rsidRPr="00D57F59">
        <w:rPr>
          <w:rFonts w:ascii="Times New Roman" w:hAnsi="Times New Roman"/>
          <w:bCs/>
          <w:sz w:val="28"/>
          <w:szCs w:val="28"/>
          <w:lang w:val="vi-VN"/>
        </w:rPr>
        <w:t xml:space="preserve">uôn bán nhỏ và tiểu thương </w:t>
      </w:r>
      <w:r w:rsidR="00223F5D" w:rsidRPr="00223F5D">
        <w:rPr>
          <w:rFonts w:ascii="Times New Roman" w:hAnsi="Times New Roman"/>
          <w:bCs/>
          <w:sz w:val="28"/>
          <w:szCs w:val="28"/>
          <w:lang w:val="vi-VN"/>
        </w:rPr>
        <w:t xml:space="preserve">là </w:t>
      </w:r>
      <w:r w:rsidRPr="00D57F59">
        <w:rPr>
          <w:rFonts w:ascii="Times New Roman" w:hAnsi="Times New Roman"/>
          <w:bCs/>
          <w:sz w:val="28"/>
          <w:szCs w:val="28"/>
          <w:lang w:val="vi-VN"/>
        </w:rPr>
        <w:t>29 hộ,</w:t>
      </w:r>
      <w:r w:rsidRPr="00D57F59">
        <w:rPr>
          <w:rFonts w:ascii="Times New Roman" w:hAnsi="Times New Roman"/>
          <w:sz w:val="28"/>
          <w:szCs w:val="28"/>
          <w:lang w:val="vi-VN"/>
        </w:rPr>
        <w:t xml:space="preserve"> </w:t>
      </w:r>
      <w:r w:rsidR="00223F5D" w:rsidRPr="00223F5D">
        <w:rPr>
          <w:rFonts w:ascii="Times New Roman" w:hAnsi="Times New Roman"/>
          <w:sz w:val="28"/>
          <w:szCs w:val="28"/>
          <w:lang w:val="vi-VN"/>
        </w:rPr>
        <w:t xml:space="preserve">còn lại là các hộ </w:t>
      </w:r>
      <w:r w:rsidRPr="00D57F59">
        <w:rPr>
          <w:rFonts w:ascii="Times New Roman" w:hAnsi="Times New Roman"/>
          <w:sz w:val="28"/>
          <w:szCs w:val="28"/>
          <w:lang w:val="vi-VN"/>
        </w:rPr>
        <w:t>nuôi trồng thủy sản,</w:t>
      </w:r>
      <w:r w:rsidR="00E53F16" w:rsidRPr="00E53F16">
        <w:rPr>
          <w:rFonts w:ascii="Times New Roman" w:hAnsi="Times New Roman"/>
          <w:sz w:val="28"/>
          <w:szCs w:val="28"/>
          <w:lang w:val="vi-VN"/>
        </w:rPr>
        <w:t xml:space="preserve"> </w:t>
      </w:r>
      <w:r w:rsidRPr="00D57F59">
        <w:rPr>
          <w:rFonts w:ascii="Times New Roman" w:hAnsi="Times New Roman"/>
          <w:sz w:val="28"/>
          <w:szCs w:val="28"/>
          <w:lang w:val="vi-VN"/>
        </w:rPr>
        <w:t>chăn nuôi nhỏ lẻ và một vài ngành nghề khác</w:t>
      </w:r>
      <w:r w:rsidR="00223F5D" w:rsidRPr="00223F5D">
        <w:rPr>
          <w:rFonts w:ascii="Times New Roman" w:hAnsi="Times New Roman"/>
          <w:sz w:val="28"/>
          <w:szCs w:val="28"/>
          <w:lang w:val="vi-VN"/>
        </w:rPr>
        <w:t>.</w:t>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197"/>
        <w:gridCol w:w="1871"/>
        <w:gridCol w:w="1598"/>
        <w:gridCol w:w="1969"/>
      </w:tblGrid>
      <w:tr w:rsidR="00510512" w:rsidRPr="00E82432" w:rsidTr="006F117F">
        <w:tc>
          <w:tcPr>
            <w:tcW w:w="563" w:type="dxa"/>
            <w:shd w:val="clear" w:color="auto" w:fill="ED7D31"/>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TT</w:t>
            </w:r>
          </w:p>
        </w:tc>
        <w:tc>
          <w:tcPr>
            <w:tcW w:w="3197" w:type="dxa"/>
            <w:shd w:val="clear" w:color="auto" w:fill="ED7D31"/>
            <w:vAlign w:val="center"/>
          </w:tcPr>
          <w:p w:rsidR="00510512" w:rsidRPr="00E82432" w:rsidRDefault="00510512" w:rsidP="006F117F">
            <w:pPr>
              <w:tabs>
                <w:tab w:val="left" w:pos="567"/>
              </w:tabs>
              <w:spacing w:before="120" w:after="120" w:line="288" w:lineRule="auto"/>
              <w:jc w:val="center"/>
              <w:rPr>
                <w:rFonts w:ascii="Times New Roman" w:hAnsi="Times New Roman"/>
                <w:b/>
                <w:bCs/>
              </w:rPr>
            </w:pPr>
            <w:r w:rsidRPr="00E82432">
              <w:rPr>
                <w:rFonts w:ascii="Times New Roman" w:hAnsi="Times New Roman"/>
                <w:b/>
                <w:bCs/>
              </w:rPr>
              <w:t>Hoạt dộng sản xuất, kinh doanh</w:t>
            </w:r>
          </w:p>
        </w:tc>
        <w:tc>
          <w:tcPr>
            <w:tcW w:w="1871" w:type="dxa"/>
            <w:shd w:val="clear" w:color="auto" w:fill="ED7D31"/>
            <w:vAlign w:val="center"/>
          </w:tcPr>
          <w:p w:rsidR="00510512" w:rsidRPr="00E82432" w:rsidRDefault="00510512" w:rsidP="006F117F">
            <w:pPr>
              <w:tabs>
                <w:tab w:val="left" w:pos="567"/>
              </w:tabs>
              <w:spacing w:before="120" w:after="120" w:line="288" w:lineRule="auto"/>
              <w:jc w:val="center"/>
              <w:rPr>
                <w:rFonts w:ascii="Times New Roman" w:hAnsi="Times New Roman"/>
                <w:b/>
                <w:bCs/>
              </w:rPr>
            </w:pPr>
            <w:r w:rsidRPr="00E82432">
              <w:rPr>
                <w:rFonts w:ascii="Times New Roman" w:hAnsi="Times New Roman"/>
                <w:b/>
                <w:bCs/>
              </w:rPr>
              <w:t>Diện tích/Quy mô</w:t>
            </w:r>
          </w:p>
        </w:tc>
        <w:tc>
          <w:tcPr>
            <w:tcW w:w="1598" w:type="dxa"/>
            <w:shd w:val="clear" w:color="auto" w:fill="ED7D31"/>
            <w:vAlign w:val="center"/>
          </w:tcPr>
          <w:p w:rsidR="00510512" w:rsidRPr="00E82432" w:rsidRDefault="00510512" w:rsidP="006F117F">
            <w:pPr>
              <w:tabs>
                <w:tab w:val="left" w:pos="567"/>
              </w:tabs>
              <w:spacing w:before="120" w:after="120" w:line="288" w:lineRule="auto"/>
              <w:jc w:val="center"/>
              <w:rPr>
                <w:rFonts w:ascii="Times New Roman" w:hAnsi="Times New Roman"/>
                <w:b/>
                <w:bCs/>
              </w:rPr>
            </w:pPr>
            <w:r w:rsidRPr="00E82432">
              <w:rPr>
                <w:rFonts w:ascii="Times New Roman" w:hAnsi="Times New Roman"/>
                <w:b/>
                <w:bCs/>
              </w:rPr>
              <w:t>% hộ tham gia</w:t>
            </w:r>
          </w:p>
        </w:tc>
        <w:tc>
          <w:tcPr>
            <w:tcW w:w="1969" w:type="dxa"/>
            <w:shd w:val="clear" w:color="auto" w:fill="ED7D31"/>
            <w:vAlign w:val="center"/>
          </w:tcPr>
          <w:p w:rsidR="00510512" w:rsidRPr="00E82432" w:rsidRDefault="00510512" w:rsidP="006F117F">
            <w:pPr>
              <w:tabs>
                <w:tab w:val="left" w:pos="567"/>
              </w:tabs>
              <w:spacing w:before="120" w:after="120" w:line="288" w:lineRule="auto"/>
              <w:jc w:val="center"/>
              <w:rPr>
                <w:rFonts w:ascii="Times New Roman" w:hAnsi="Times New Roman"/>
                <w:b/>
                <w:bCs/>
              </w:rPr>
            </w:pPr>
            <w:r w:rsidRPr="00E82432">
              <w:rPr>
                <w:rFonts w:ascii="Times New Roman" w:hAnsi="Times New Roman"/>
                <w:b/>
                <w:bCs/>
              </w:rPr>
              <w:t>Thu nhập trung bình (người/năm)</w:t>
            </w: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1</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Sản xuất nông nghiệp</w:t>
            </w:r>
          </w:p>
          <w:p w:rsidR="00510512" w:rsidRPr="00E82432" w:rsidRDefault="00510512" w:rsidP="00510512">
            <w:pPr>
              <w:numPr>
                <w:ilvl w:val="0"/>
                <w:numId w:val="25"/>
              </w:numPr>
              <w:tabs>
                <w:tab w:val="left" w:pos="567"/>
              </w:tabs>
              <w:spacing w:before="120" w:after="120" w:line="288" w:lineRule="auto"/>
              <w:jc w:val="both"/>
              <w:rPr>
                <w:rFonts w:ascii="Times New Roman" w:hAnsi="Times New Roman"/>
                <w:bCs/>
                <w:i/>
              </w:rPr>
            </w:pPr>
            <w:r w:rsidRPr="00E82432">
              <w:rPr>
                <w:rFonts w:ascii="Times New Roman" w:hAnsi="Times New Roman"/>
                <w:bCs/>
                <w:i/>
              </w:rPr>
              <w:t xml:space="preserve">Lúa </w:t>
            </w:r>
          </w:p>
          <w:p w:rsidR="00510512" w:rsidRPr="00E82432" w:rsidRDefault="00510512" w:rsidP="00510512">
            <w:pPr>
              <w:numPr>
                <w:ilvl w:val="0"/>
                <w:numId w:val="25"/>
              </w:numPr>
              <w:tabs>
                <w:tab w:val="left" w:pos="567"/>
              </w:tabs>
              <w:spacing w:before="120" w:after="120" w:line="288" w:lineRule="auto"/>
              <w:jc w:val="both"/>
              <w:rPr>
                <w:rFonts w:ascii="Times New Roman" w:hAnsi="Times New Roman"/>
                <w:bCs/>
                <w:i/>
              </w:rPr>
            </w:pPr>
            <w:r w:rsidRPr="00E82432">
              <w:rPr>
                <w:rFonts w:ascii="Times New Roman" w:hAnsi="Times New Roman"/>
                <w:bCs/>
                <w:i/>
              </w:rPr>
              <w:t>Rau màu</w:t>
            </w:r>
          </w:p>
          <w:p w:rsidR="00510512" w:rsidRPr="00E82432" w:rsidRDefault="00510512" w:rsidP="00510512">
            <w:pPr>
              <w:numPr>
                <w:ilvl w:val="0"/>
                <w:numId w:val="25"/>
              </w:numPr>
              <w:tabs>
                <w:tab w:val="left" w:pos="567"/>
              </w:tabs>
              <w:spacing w:before="120" w:after="120" w:line="288" w:lineRule="auto"/>
              <w:jc w:val="both"/>
              <w:rPr>
                <w:rFonts w:ascii="Times New Roman" w:hAnsi="Times New Roman"/>
                <w:b/>
                <w:bCs/>
              </w:rPr>
            </w:pPr>
            <w:r w:rsidRPr="00E82432">
              <w:rPr>
                <w:rFonts w:ascii="Times New Roman" w:hAnsi="Times New Roman"/>
                <w:bCs/>
                <w:i/>
              </w:rPr>
              <w:lastRenderedPageBreak/>
              <w:t>Cây công nghiệp</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p>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328 ha</w:t>
            </w:r>
          </w:p>
          <w:p w:rsidR="00510512" w:rsidRPr="00E82432" w:rsidRDefault="00510512" w:rsidP="006F117F">
            <w:pPr>
              <w:tabs>
                <w:tab w:val="left" w:pos="567"/>
              </w:tabs>
              <w:spacing w:before="120" w:after="120" w:line="288" w:lineRule="auto"/>
              <w:jc w:val="both"/>
              <w:rPr>
                <w:rFonts w:ascii="Times New Roman" w:hAnsi="Times New Roman"/>
                <w:b/>
                <w:bCs/>
              </w:rPr>
            </w:pP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969"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lastRenderedPageBreak/>
              <w:t>2</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Sản xuất lâm nghiệp</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969" w:type="dxa"/>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3</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Sản xuất tiểu thủ công nghiệp</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969" w:type="dxa"/>
          </w:tcPr>
          <w:p w:rsidR="00510512" w:rsidRPr="00E82432" w:rsidRDefault="00510512" w:rsidP="006F117F">
            <w:pPr>
              <w:tabs>
                <w:tab w:val="left" w:pos="567"/>
              </w:tabs>
              <w:spacing w:before="120" w:after="120" w:line="288" w:lineRule="auto"/>
              <w:jc w:val="right"/>
              <w:rPr>
                <w:rFonts w:ascii="Times New Roman" w:hAnsi="Times New Roman"/>
                <w:b/>
                <w:bCs/>
              </w:rPr>
            </w:pP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4</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Buôn bán nhỏ và tiểu thương</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29 hộ</w:t>
            </w: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0,032</w:t>
            </w:r>
          </w:p>
        </w:tc>
        <w:tc>
          <w:tcPr>
            <w:tcW w:w="1969" w:type="dxa"/>
          </w:tcPr>
          <w:p w:rsidR="00510512" w:rsidRPr="00E82432" w:rsidRDefault="00510512" w:rsidP="006F117F">
            <w:pPr>
              <w:tabs>
                <w:tab w:val="left" w:pos="567"/>
              </w:tabs>
              <w:spacing w:before="120" w:after="120" w:line="288" w:lineRule="auto"/>
              <w:jc w:val="right"/>
              <w:rPr>
                <w:rFonts w:ascii="Times New Roman" w:hAnsi="Times New Roman"/>
                <w:b/>
                <w:bCs/>
              </w:rPr>
            </w:pPr>
            <w:r w:rsidRPr="00E82432">
              <w:rPr>
                <w:rFonts w:ascii="Times New Roman" w:hAnsi="Times New Roman"/>
                <w:b/>
                <w:bCs/>
              </w:rPr>
              <w:t>2.200.000</w:t>
            </w: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5</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Nuôi trồng thủy sản</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2,5 ha</w:t>
            </w: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0,03</w:t>
            </w:r>
          </w:p>
        </w:tc>
        <w:tc>
          <w:tcPr>
            <w:tcW w:w="1969" w:type="dxa"/>
          </w:tcPr>
          <w:p w:rsidR="00510512" w:rsidRPr="00E82432" w:rsidRDefault="00510512" w:rsidP="006F117F">
            <w:pPr>
              <w:tabs>
                <w:tab w:val="left" w:pos="567"/>
              </w:tabs>
              <w:spacing w:before="120" w:after="120" w:line="288" w:lineRule="auto"/>
              <w:jc w:val="right"/>
              <w:rPr>
                <w:rFonts w:ascii="Times New Roman" w:hAnsi="Times New Roman"/>
                <w:b/>
                <w:bCs/>
              </w:rPr>
            </w:pPr>
            <w:r w:rsidRPr="00E82432">
              <w:rPr>
                <w:rFonts w:ascii="Times New Roman" w:hAnsi="Times New Roman"/>
                <w:b/>
                <w:bCs/>
              </w:rPr>
              <w:t>1.300.000</w:t>
            </w: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6</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 xml:space="preserve">Dịch vụ </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969" w:type="dxa"/>
          </w:tcPr>
          <w:p w:rsidR="00510512" w:rsidRPr="00E82432" w:rsidRDefault="00510512" w:rsidP="006F117F">
            <w:pPr>
              <w:tabs>
                <w:tab w:val="left" w:pos="567"/>
              </w:tabs>
              <w:spacing w:before="120" w:after="120" w:line="288" w:lineRule="auto"/>
              <w:jc w:val="right"/>
              <w:rPr>
                <w:rFonts w:ascii="Times New Roman" w:hAnsi="Times New Roman"/>
                <w:b/>
                <w:bCs/>
              </w:rPr>
            </w:pPr>
          </w:p>
        </w:tc>
      </w:tr>
      <w:tr w:rsidR="00510512" w:rsidRPr="00E82432" w:rsidTr="006F117F">
        <w:tc>
          <w:tcPr>
            <w:tcW w:w="563" w:type="dxa"/>
          </w:tcPr>
          <w:p w:rsidR="00510512" w:rsidRPr="00E82432" w:rsidRDefault="00510512" w:rsidP="006F117F">
            <w:pPr>
              <w:tabs>
                <w:tab w:val="left" w:pos="567"/>
              </w:tabs>
              <w:spacing w:before="120" w:after="120" w:line="288" w:lineRule="auto"/>
              <w:jc w:val="both"/>
              <w:rPr>
                <w:rFonts w:ascii="Times New Roman" w:hAnsi="Times New Roman"/>
                <w:bCs/>
              </w:rPr>
            </w:pPr>
            <w:r w:rsidRPr="00E82432">
              <w:rPr>
                <w:rFonts w:ascii="Times New Roman" w:hAnsi="Times New Roman"/>
                <w:bCs/>
              </w:rPr>
              <w:t>7</w:t>
            </w:r>
          </w:p>
        </w:tc>
        <w:tc>
          <w:tcPr>
            <w:tcW w:w="3197"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Nghề khác</w:t>
            </w:r>
          </w:p>
        </w:tc>
        <w:tc>
          <w:tcPr>
            <w:tcW w:w="1871"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598" w:type="dxa"/>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969" w:type="dxa"/>
          </w:tcPr>
          <w:p w:rsidR="00510512" w:rsidRPr="00E82432" w:rsidRDefault="00510512" w:rsidP="006F117F">
            <w:pPr>
              <w:tabs>
                <w:tab w:val="left" w:pos="567"/>
              </w:tabs>
              <w:spacing w:before="120" w:after="120" w:line="288" w:lineRule="auto"/>
              <w:jc w:val="right"/>
              <w:rPr>
                <w:rFonts w:ascii="Times New Roman" w:hAnsi="Times New Roman"/>
                <w:b/>
                <w:bCs/>
              </w:rPr>
            </w:pPr>
          </w:p>
        </w:tc>
      </w:tr>
    </w:tbl>
    <w:p w:rsidR="005E2FE4" w:rsidRDefault="005E2FE4" w:rsidP="003E6D04">
      <w:pPr>
        <w:tabs>
          <w:tab w:val="left" w:pos="562"/>
        </w:tabs>
        <w:spacing w:after="120"/>
        <w:ind w:right="34"/>
        <w:rPr>
          <w:rFonts w:ascii="Times New Roman" w:hAnsi="Times New Roman"/>
          <w:b/>
          <w:sz w:val="28"/>
          <w:szCs w:val="28"/>
          <w:lang w:val="en-US"/>
        </w:rPr>
      </w:pPr>
    </w:p>
    <w:p w:rsidR="001F3A05" w:rsidRDefault="003E6D04" w:rsidP="005E2FE4">
      <w:pPr>
        <w:tabs>
          <w:tab w:val="left" w:pos="562"/>
        </w:tabs>
        <w:spacing w:before="120" w:after="120"/>
        <w:ind w:right="34"/>
        <w:rPr>
          <w:rFonts w:ascii="Times New Roman" w:hAnsi="Times New Roman"/>
          <w:b/>
          <w:sz w:val="28"/>
          <w:szCs w:val="28"/>
          <w:lang w:val="en-US"/>
        </w:rPr>
      </w:pPr>
      <w:r w:rsidRPr="00E53F16">
        <w:rPr>
          <w:rFonts w:ascii="Times New Roman" w:hAnsi="Times New Roman"/>
          <w:b/>
          <w:sz w:val="28"/>
          <w:szCs w:val="28"/>
          <w:lang w:val="vi-VN"/>
        </w:rPr>
        <w:tab/>
      </w:r>
      <w:r w:rsidRPr="00B85F51">
        <w:rPr>
          <w:rFonts w:ascii="Times New Roman" w:hAnsi="Times New Roman"/>
          <w:b/>
          <w:sz w:val="28"/>
          <w:szCs w:val="28"/>
          <w:lang w:val="vi-VN"/>
        </w:rPr>
        <w:t>2.4. Cơ sở hạ tầng, vật chất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27"/>
        <w:gridCol w:w="1433"/>
        <w:gridCol w:w="1710"/>
        <w:gridCol w:w="2835"/>
      </w:tblGrid>
      <w:tr w:rsidR="005E2FE4" w:rsidRPr="00E82432" w:rsidTr="006F117F">
        <w:trPr>
          <w:cantSplit/>
        </w:trPr>
        <w:tc>
          <w:tcPr>
            <w:tcW w:w="709" w:type="dxa"/>
            <w:shd w:val="clear" w:color="auto" w:fill="ED7D31"/>
          </w:tcPr>
          <w:p w:rsidR="005E2FE4" w:rsidRPr="00E82432" w:rsidRDefault="005E2FE4" w:rsidP="006F117F">
            <w:pPr>
              <w:tabs>
                <w:tab w:val="left" w:pos="567"/>
              </w:tabs>
              <w:spacing w:before="120" w:after="120" w:line="288" w:lineRule="auto"/>
              <w:jc w:val="center"/>
              <w:rPr>
                <w:rFonts w:ascii="Times New Roman" w:hAnsi="Times New Roman"/>
                <w:b/>
              </w:rPr>
            </w:pPr>
            <w:r w:rsidRPr="00E82432">
              <w:rPr>
                <w:rFonts w:ascii="Times New Roman" w:hAnsi="Times New Roman"/>
                <w:b/>
              </w:rPr>
              <w:t>TT</w:t>
            </w:r>
          </w:p>
        </w:tc>
        <w:tc>
          <w:tcPr>
            <w:tcW w:w="2527" w:type="dxa"/>
            <w:shd w:val="clear" w:color="auto" w:fill="ED7D31"/>
          </w:tcPr>
          <w:p w:rsidR="005E2FE4" w:rsidRPr="00E82432" w:rsidRDefault="005E2FE4" w:rsidP="006F117F">
            <w:pPr>
              <w:keepNext/>
              <w:tabs>
                <w:tab w:val="left" w:pos="567"/>
              </w:tabs>
              <w:spacing w:before="120" w:after="120" w:line="288" w:lineRule="auto"/>
              <w:jc w:val="center"/>
              <w:outlineLvl w:val="6"/>
              <w:rPr>
                <w:rFonts w:ascii="Times New Roman" w:hAnsi="Times New Roman"/>
                <w:b/>
                <w:bCs/>
              </w:rPr>
            </w:pPr>
            <w:r w:rsidRPr="00E82432">
              <w:rPr>
                <w:rFonts w:ascii="Times New Roman" w:hAnsi="Times New Roman"/>
                <w:b/>
                <w:bCs/>
              </w:rPr>
              <w:t>Cơ sở hạ tầng</w:t>
            </w:r>
          </w:p>
        </w:tc>
        <w:tc>
          <w:tcPr>
            <w:tcW w:w="1433" w:type="dxa"/>
            <w:shd w:val="clear" w:color="auto" w:fill="ED7D31"/>
          </w:tcPr>
          <w:p w:rsidR="005E2FE4" w:rsidRPr="00E82432" w:rsidRDefault="005E2FE4" w:rsidP="006F117F">
            <w:pPr>
              <w:tabs>
                <w:tab w:val="left" w:pos="567"/>
              </w:tabs>
              <w:spacing w:before="120" w:after="120" w:line="288" w:lineRule="auto"/>
              <w:jc w:val="center"/>
              <w:rPr>
                <w:rFonts w:ascii="Times New Roman" w:hAnsi="Times New Roman"/>
                <w:b/>
              </w:rPr>
            </w:pPr>
            <w:r w:rsidRPr="00E82432">
              <w:rPr>
                <w:rFonts w:ascii="Times New Roman" w:hAnsi="Times New Roman"/>
                <w:b/>
              </w:rPr>
              <w:t>Năm xây dựng/sử dụng</w:t>
            </w:r>
          </w:p>
        </w:tc>
        <w:tc>
          <w:tcPr>
            <w:tcW w:w="1710" w:type="dxa"/>
            <w:shd w:val="clear" w:color="auto" w:fill="ED7D31"/>
          </w:tcPr>
          <w:p w:rsidR="005E2FE4" w:rsidRPr="00E82432" w:rsidRDefault="005E2FE4" w:rsidP="006F117F">
            <w:pPr>
              <w:tabs>
                <w:tab w:val="left" w:pos="567"/>
              </w:tabs>
              <w:spacing w:before="120" w:after="120" w:line="288" w:lineRule="auto"/>
              <w:jc w:val="center"/>
              <w:rPr>
                <w:rFonts w:ascii="Times New Roman" w:hAnsi="Times New Roman"/>
                <w:b/>
              </w:rPr>
            </w:pPr>
            <w:r w:rsidRPr="00E82432">
              <w:rPr>
                <w:rFonts w:ascii="Times New Roman" w:hAnsi="Times New Roman"/>
                <w:b/>
              </w:rPr>
              <w:t>Số lượng/</w:t>
            </w:r>
          </w:p>
          <w:p w:rsidR="005E2FE4" w:rsidRPr="00E82432" w:rsidRDefault="005E2FE4" w:rsidP="006F117F">
            <w:pPr>
              <w:tabs>
                <w:tab w:val="left" w:pos="567"/>
              </w:tabs>
              <w:spacing w:before="120" w:after="120" w:line="288" w:lineRule="auto"/>
              <w:jc w:val="center"/>
              <w:rPr>
                <w:rFonts w:ascii="Times New Roman" w:hAnsi="Times New Roman"/>
                <w:b/>
              </w:rPr>
            </w:pPr>
            <w:r w:rsidRPr="00E82432">
              <w:rPr>
                <w:rFonts w:ascii="Times New Roman" w:hAnsi="Times New Roman"/>
                <w:b/>
              </w:rPr>
              <w:t>Chất lượng</w:t>
            </w:r>
          </w:p>
        </w:tc>
        <w:tc>
          <w:tcPr>
            <w:tcW w:w="2835" w:type="dxa"/>
            <w:shd w:val="clear" w:color="auto" w:fill="ED7D31"/>
          </w:tcPr>
          <w:p w:rsidR="005E2FE4" w:rsidRPr="00E82432" w:rsidRDefault="005E2FE4" w:rsidP="006F117F">
            <w:pPr>
              <w:tabs>
                <w:tab w:val="left" w:pos="567"/>
              </w:tabs>
              <w:spacing w:before="120" w:after="120" w:line="288" w:lineRule="auto"/>
              <w:jc w:val="center"/>
              <w:rPr>
                <w:rFonts w:ascii="Times New Roman" w:hAnsi="Times New Roman"/>
                <w:b/>
              </w:rPr>
            </w:pPr>
            <w:r w:rsidRPr="00E82432">
              <w:rPr>
                <w:rFonts w:ascii="Times New Roman" w:hAnsi="Times New Roman"/>
                <w:b/>
              </w:rPr>
              <w:t>Ghi chú</w:t>
            </w:r>
          </w:p>
          <w:p w:rsidR="005E2FE4" w:rsidRPr="00E82432" w:rsidRDefault="005E2FE4" w:rsidP="006F117F">
            <w:pPr>
              <w:tabs>
                <w:tab w:val="left" w:pos="567"/>
              </w:tabs>
              <w:spacing w:before="120" w:after="120" w:line="288" w:lineRule="auto"/>
              <w:jc w:val="center"/>
              <w:rPr>
                <w:rFonts w:ascii="Times New Roman" w:hAnsi="Times New Roman"/>
                <w:b/>
                <w:i/>
              </w:rPr>
            </w:pPr>
            <w:r w:rsidRPr="00E82432">
              <w:rPr>
                <w:rFonts w:ascii="Times New Roman" w:hAnsi="Times New Roman"/>
                <w:i/>
              </w:rPr>
              <w:t>(ghi rõ chi tiết tình hình hiện trạng như thế nào</w:t>
            </w:r>
            <w:r w:rsidRPr="00E82432">
              <w:rPr>
                <w:rFonts w:ascii="Times New Roman" w:hAnsi="Times New Roman"/>
                <w:b/>
                <w:i/>
              </w:rPr>
              <w:t>)</w:t>
            </w: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Điện dân dụng</w:t>
            </w:r>
          </w:p>
        </w:tc>
        <w:tc>
          <w:tcPr>
            <w:tcW w:w="1433"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tcPr>
          <w:p w:rsidR="005E2FE4" w:rsidRPr="00E82432" w:rsidRDefault="005E2FE4" w:rsidP="006F117F">
            <w:pPr>
              <w:tabs>
                <w:tab w:val="left" w:pos="567"/>
              </w:tabs>
              <w:spacing w:before="120" w:after="120" w:line="288" w:lineRule="auto"/>
              <w:rPr>
                <w:rFonts w:ascii="Times New Roman" w:hAnsi="Times New Roman"/>
              </w:rPr>
            </w:pP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Đường giao thông</w:t>
            </w:r>
          </w:p>
        </w:tc>
        <w:tc>
          <w:tcPr>
            <w:tcW w:w="1433"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tcPr>
          <w:p w:rsidR="005E2FE4" w:rsidRPr="00E82432" w:rsidRDefault="005E2FE4" w:rsidP="006F117F">
            <w:pPr>
              <w:tabs>
                <w:tab w:val="left" w:pos="567"/>
              </w:tabs>
              <w:spacing w:before="120" w:after="120" w:line="288" w:lineRule="auto"/>
              <w:rPr>
                <w:rFonts w:ascii="Times New Roman" w:hAnsi="Times New Roman"/>
              </w:rPr>
            </w:pP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Trường học các cấp</w:t>
            </w:r>
          </w:p>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 Cấp I</w:t>
            </w:r>
          </w:p>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 Cấp II</w:t>
            </w:r>
          </w:p>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 Cấp III</w:t>
            </w:r>
          </w:p>
        </w:tc>
        <w:tc>
          <w:tcPr>
            <w:tcW w:w="1433"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 Cấp I: 02 trường = 75 lớp = 493 hs</w:t>
            </w:r>
          </w:p>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 Cấp II: 01 trường = 10 lớp = 278 hs</w:t>
            </w: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Chưa đạt chuẩn quốc gia</w:t>
            </w:r>
          </w:p>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tcPr>
          <w:p w:rsidR="005E2FE4" w:rsidRPr="00E82432" w:rsidRDefault="005E2FE4" w:rsidP="006F117F">
            <w:pPr>
              <w:tabs>
                <w:tab w:val="left" w:pos="567"/>
              </w:tabs>
              <w:spacing w:before="120" w:after="120" w:line="288" w:lineRule="auto"/>
              <w:rPr>
                <w:rFonts w:ascii="Times New Roman" w:hAnsi="Times New Roman"/>
                <w:i/>
              </w:rPr>
            </w:pPr>
            <w:r w:rsidRPr="00E82432">
              <w:rPr>
                <w:rFonts w:ascii="Times New Roman" w:hAnsi="Times New Roman"/>
                <w:i/>
              </w:rPr>
              <w:t>(Mỗi cấp học ghi cụ thể số trường, só lớp, số học sinh – đã đạt chuẩn quốc gia chưa? Nhà cao tầng?)</w:t>
            </w: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Nhà trẻ, Mẫu giáo</w:t>
            </w:r>
          </w:p>
        </w:tc>
        <w:tc>
          <w:tcPr>
            <w:tcW w:w="1433"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2008/06</w:t>
            </w: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Trường chính đảm bảo (Một số điểm trường lẻ chưa đảm bảo)</w:t>
            </w:r>
          </w:p>
        </w:tc>
        <w:tc>
          <w:tcPr>
            <w:tcW w:w="2835" w:type="dxa"/>
          </w:tcPr>
          <w:p w:rsidR="005E2FE4" w:rsidRPr="00E82432" w:rsidRDefault="005E2FE4" w:rsidP="006F117F">
            <w:pPr>
              <w:tabs>
                <w:tab w:val="left" w:pos="567"/>
              </w:tabs>
              <w:spacing w:before="120" w:after="120" w:line="288" w:lineRule="auto"/>
              <w:rPr>
                <w:rFonts w:ascii="Times New Roman" w:hAnsi="Times New Roman"/>
                <w:i/>
              </w:rPr>
            </w:pPr>
            <w:r w:rsidRPr="00E82432">
              <w:rPr>
                <w:rFonts w:ascii="Times New Roman" w:hAnsi="Times New Roman"/>
                <w:i/>
              </w:rPr>
              <w:t>(Ví dụ như đã xuống cấp hoặc quá tải…)</w:t>
            </w: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Trạm y tế</w:t>
            </w:r>
          </w:p>
        </w:tc>
        <w:tc>
          <w:tcPr>
            <w:tcW w:w="1433"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2002/11</w:t>
            </w: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r w:rsidRPr="00E82432">
              <w:rPr>
                <w:rFonts w:ascii="Times New Roman" w:hAnsi="Times New Roman"/>
              </w:rPr>
              <w:t>Chưa đạt</w:t>
            </w:r>
          </w:p>
        </w:tc>
        <w:tc>
          <w:tcPr>
            <w:tcW w:w="2835" w:type="dxa"/>
          </w:tcPr>
          <w:p w:rsidR="005E2FE4" w:rsidRPr="00E82432" w:rsidRDefault="005E2FE4" w:rsidP="006F117F">
            <w:pPr>
              <w:tabs>
                <w:tab w:val="left" w:pos="567"/>
              </w:tabs>
              <w:spacing w:before="120" w:after="120" w:line="288" w:lineRule="auto"/>
              <w:rPr>
                <w:rFonts w:ascii="Times New Roman" w:hAnsi="Times New Roman"/>
                <w:i/>
              </w:rPr>
            </w:pPr>
            <w:r w:rsidRPr="00E82432">
              <w:rPr>
                <w:rFonts w:ascii="Times New Roman" w:hAnsi="Times New Roman"/>
                <w:i/>
              </w:rPr>
              <w:t>(Đạt chuẩn quốc gia chưa?)</w:t>
            </w: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 xml:space="preserve">Công sở </w:t>
            </w:r>
          </w:p>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highlight w:val="yellow"/>
              </w:rPr>
              <w:t>- Trụ sở UBND xã</w:t>
            </w:r>
          </w:p>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 Trụ sở Ban Nhân dân thôn/khu phố</w:t>
            </w:r>
          </w:p>
        </w:tc>
        <w:tc>
          <w:tcPr>
            <w:tcW w:w="1433" w:type="dxa"/>
            <w:vAlign w:val="center"/>
          </w:tcPr>
          <w:p w:rsidR="005E2FE4" w:rsidRPr="00E82432" w:rsidRDefault="005E2FE4" w:rsidP="006F117F">
            <w:pPr>
              <w:tabs>
                <w:tab w:val="left" w:pos="567"/>
              </w:tabs>
              <w:spacing w:before="120" w:after="120" w:line="288" w:lineRule="auto"/>
              <w:rPr>
                <w:rFonts w:ascii="Times New Roman" w:hAnsi="Times New Roman"/>
                <w:highlight w:val="yellow"/>
              </w:rPr>
            </w:pPr>
            <w:r w:rsidRPr="00E82432">
              <w:rPr>
                <w:rFonts w:ascii="Times New Roman" w:hAnsi="Times New Roman"/>
                <w:highlight w:val="yellow"/>
              </w:rPr>
              <w:t>2006/08</w:t>
            </w: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tcPr>
          <w:p w:rsidR="005E2FE4" w:rsidRPr="00E82432" w:rsidRDefault="005E2FE4" w:rsidP="006F117F">
            <w:pPr>
              <w:tabs>
                <w:tab w:val="left" w:pos="567"/>
              </w:tabs>
              <w:spacing w:before="120" w:after="120" w:line="288" w:lineRule="auto"/>
              <w:rPr>
                <w:rFonts w:ascii="Times New Roman" w:hAnsi="Times New Roman"/>
                <w:i/>
              </w:rPr>
            </w:pPr>
            <w:r w:rsidRPr="00E82432">
              <w:rPr>
                <w:rFonts w:ascii="Times New Roman" w:hAnsi="Times New Roman"/>
                <w:i/>
              </w:rPr>
              <w:t>(Nhà cao tầng?)</w:t>
            </w: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Nhà trú ẩn đa năng</w:t>
            </w:r>
          </w:p>
        </w:tc>
        <w:tc>
          <w:tcPr>
            <w:tcW w:w="1433" w:type="dxa"/>
          </w:tcPr>
          <w:p w:rsidR="005E2FE4" w:rsidRPr="00E82432" w:rsidRDefault="005E2FE4" w:rsidP="006F117F">
            <w:pPr>
              <w:tabs>
                <w:tab w:val="left" w:pos="567"/>
              </w:tabs>
              <w:spacing w:before="120" w:after="120" w:line="288" w:lineRule="auto"/>
              <w:rPr>
                <w:rFonts w:ascii="Times New Roman" w:hAnsi="Times New Roman"/>
              </w:rPr>
            </w:pPr>
          </w:p>
        </w:tc>
        <w:tc>
          <w:tcPr>
            <w:tcW w:w="1710" w:type="dxa"/>
          </w:tcPr>
          <w:p w:rsidR="005E2FE4" w:rsidRPr="00E82432" w:rsidRDefault="005E2FE4" w:rsidP="006F117F">
            <w:pPr>
              <w:tabs>
                <w:tab w:val="left" w:pos="567"/>
              </w:tabs>
              <w:spacing w:before="120" w:after="120" w:line="288" w:lineRule="auto"/>
              <w:rPr>
                <w:rFonts w:ascii="Times New Roman" w:hAnsi="Times New Roman"/>
              </w:rPr>
            </w:pPr>
          </w:p>
        </w:tc>
        <w:tc>
          <w:tcPr>
            <w:tcW w:w="2835" w:type="dxa"/>
          </w:tcPr>
          <w:p w:rsidR="005E2FE4" w:rsidRPr="00E82432" w:rsidRDefault="005E2FE4" w:rsidP="006F117F">
            <w:pPr>
              <w:tabs>
                <w:tab w:val="left" w:pos="567"/>
              </w:tabs>
              <w:spacing w:before="120" w:after="120" w:line="288" w:lineRule="auto"/>
              <w:rPr>
                <w:rFonts w:ascii="Times New Roman" w:hAnsi="Times New Roman"/>
              </w:rPr>
            </w:pP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Chợ</w:t>
            </w:r>
          </w:p>
        </w:tc>
        <w:tc>
          <w:tcPr>
            <w:tcW w:w="1433" w:type="dxa"/>
          </w:tcPr>
          <w:p w:rsidR="005E2FE4" w:rsidRPr="00E82432" w:rsidRDefault="005E2FE4" w:rsidP="006F117F">
            <w:pPr>
              <w:tabs>
                <w:tab w:val="left" w:pos="567"/>
              </w:tabs>
              <w:spacing w:before="120" w:after="120" w:line="288" w:lineRule="auto"/>
              <w:rPr>
                <w:rFonts w:ascii="Times New Roman" w:hAnsi="Times New Roman"/>
              </w:rPr>
            </w:pP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Nhà máy nước</w:t>
            </w:r>
          </w:p>
        </w:tc>
        <w:tc>
          <w:tcPr>
            <w:tcW w:w="1433" w:type="dxa"/>
          </w:tcPr>
          <w:p w:rsidR="005E2FE4" w:rsidRPr="00E82432" w:rsidRDefault="005E2FE4" w:rsidP="006F117F">
            <w:pPr>
              <w:tabs>
                <w:tab w:val="left" w:pos="567"/>
              </w:tabs>
              <w:spacing w:before="120" w:after="120" w:line="288" w:lineRule="auto"/>
              <w:rPr>
                <w:rFonts w:ascii="Times New Roman" w:hAnsi="Times New Roman"/>
              </w:rPr>
            </w:pP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r>
      <w:tr w:rsidR="005E2FE4" w:rsidRPr="00E82432" w:rsidTr="006F117F">
        <w:trPr>
          <w:cantSplit/>
        </w:trPr>
        <w:tc>
          <w:tcPr>
            <w:tcW w:w="709" w:type="dxa"/>
          </w:tcPr>
          <w:p w:rsidR="005E2FE4" w:rsidRPr="00E82432" w:rsidRDefault="005E2FE4" w:rsidP="006F117F">
            <w:pPr>
              <w:numPr>
                <w:ilvl w:val="0"/>
                <w:numId w:val="26"/>
              </w:numPr>
              <w:tabs>
                <w:tab w:val="left" w:pos="567"/>
              </w:tabs>
              <w:spacing w:before="120" w:after="120" w:line="288" w:lineRule="auto"/>
              <w:rPr>
                <w:rFonts w:ascii="Times New Roman" w:hAnsi="Times New Roman"/>
              </w:rPr>
            </w:pPr>
          </w:p>
        </w:tc>
        <w:tc>
          <w:tcPr>
            <w:tcW w:w="2527" w:type="dxa"/>
            <w:vAlign w:val="center"/>
          </w:tcPr>
          <w:p w:rsidR="005E2FE4" w:rsidRPr="00E82432" w:rsidRDefault="005E2FE4" w:rsidP="006F117F">
            <w:pPr>
              <w:tabs>
                <w:tab w:val="left" w:pos="567"/>
              </w:tabs>
              <w:spacing w:before="120" w:after="120" w:line="288" w:lineRule="auto"/>
              <w:rPr>
                <w:rFonts w:ascii="Times New Roman" w:hAnsi="Times New Roman"/>
              </w:rPr>
            </w:pPr>
            <w:r w:rsidRPr="00E82432">
              <w:rPr>
                <w:rFonts w:ascii="Times New Roman" w:hAnsi="Times New Roman"/>
              </w:rPr>
              <w:t>…</w:t>
            </w:r>
          </w:p>
        </w:tc>
        <w:tc>
          <w:tcPr>
            <w:tcW w:w="1433" w:type="dxa"/>
          </w:tcPr>
          <w:p w:rsidR="005E2FE4" w:rsidRPr="00E82432" w:rsidRDefault="005E2FE4" w:rsidP="006F117F">
            <w:pPr>
              <w:tabs>
                <w:tab w:val="left" w:pos="567"/>
              </w:tabs>
              <w:spacing w:before="120" w:after="120" w:line="288" w:lineRule="auto"/>
              <w:rPr>
                <w:rFonts w:ascii="Times New Roman" w:hAnsi="Times New Roman"/>
              </w:rPr>
            </w:pPr>
          </w:p>
        </w:tc>
        <w:tc>
          <w:tcPr>
            <w:tcW w:w="1710"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c>
          <w:tcPr>
            <w:tcW w:w="2835" w:type="dxa"/>
            <w:vAlign w:val="center"/>
          </w:tcPr>
          <w:p w:rsidR="005E2FE4" w:rsidRPr="00E82432" w:rsidRDefault="005E2FE4" w:rsidP="006F117F">
            <w:pPr>
              <w:tabs>
                <w:tab w:val="left" w:pos="567"/>
              </w:tabs>
              <w:spacing w:before="120" w:after="120" w:line="288" w:lineRule="auto"/>
              <w:jc w:val="center"/>
              <w:rPr>
                <w:rFonts w:ascii="Times New Roman" w:hAnsi="Times New Roman"/>
              </w:rPr>
            </w:pPr>
          </w:p>
        </w:tc>
      </w:tr>
    </w:tbl>
    <w:p w:rsidR="003E6D04" w:rsidRPr="00B85F51" w:rsidRDefault="001F3A05" w:rsidP="005E2FE4">
      <w:pPr>
        <w:tabs>
          <w:tab w:val="left" w:pos="562"/>
        </w:tabs>
        <w:spacing w:before="120" w:after="120"/>
        <w:ind w:right="34"/>
        <w:rPr>
          <w:rFonts w:ascii="Times New Roman" w:hAnsi="Times New Roman"/>
          <w:b/>
          <w:sz w:val="28"/>
          <w:szCs w:val="28"/>
          <w:lang w:val="vi-VN"/>
        </w:rPr>
      </w:pPr>
      <w:r w:rsidRPr="00B85F51">
        <w:rPr>
          <w:rFonts w:ascii="Times New Roman" w:hAnsi="Times New Roman"/>
          <w:b/>
          <w:sz w:val="28"/>
          <w:szCs w:val="28"/>
          <w:lang w:val="vi-VN"/>
        </w:rPr>
        <w:t>a) Trường học:</w:t>
      </w:r>
      <w:r w:rsidRPr="001F3A05">
        <w:rPr>
          <w:rFonts w:ascii="Times New Roman" w:hAnsi="Times New Roman"/>
          <w:b/>
          <w:sz w:val="28"/>
          <w:szCs w:val="28"/>
          <w:lang w:val="vi-VN"/>
        </w:rPr>
        <w:t xml:space="preserve"> </w:t>
      </w:r>
      <w:r w:rsidRPr="001F3A05">
        <w:rPr>
          <w:rFonts w:ascii="Times New Roman" w:hAnsi="Times New Roman"/>
          <w:sz w:val="28"/>
          <w:szCs w:val="28"/>
          <w:lang w:val="vi-VN"/>
        </w:rPr>
        <w:t>T</w:t>
      </w:r>
      <w:r w:rsidRPr="00B85F51">
        <w:rPr>
          <w:rFonts w:ascii="Times New Roman" w:hAnsi="Times New Roman"/>
          <w:sz w:val="28"/>
          <w:szCs w:val="28"/>
          <w:lang w:val="vi-VN"/>
        </w:rPr>
        <w:t xml:space="preserve">oàn xã có </w:t>
      </w:r>
    </w:p>
    <w:p w:rsidR="001F3A05" w:rsidRPr="00B85F51"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w:t>
      </w:r>
      <w:r w:rsidRPr="004619AF">
        <w:rPr>
          <w:rFonts w:ascii="Times New Roman" w:hAnsi="Times New Roman"/>
          <w:sz w:val="28"/>
          <w:szCs w:val="28"/>
          <w:lang w:val="vi-VN"/>
        </w:rPr>
        <w:t xml:space="preserve"> </w:t>
      </w:r>
      <w:r w:rsidRPr="00B85F51">
        <w:rPr>
          <w:rFonts w:ascii="Times New Roman" w:hAnsi="Times New Roman"/>
          <w:sz w:val="28"/>
          <w:szCs w:val="28"/>
          <w:lang w:val="vi-VN"/>
        </w:rPr>
        <w:t>1 trường mầm non có 12 lớp với 250 cháu</w:t>
      </w:r>
    </w:p>
    <w:p w:rsidR="001F3A05" w:rsidRPr="00B85F51"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 Cấ</w:t>
      </w:r>
      <w:r w:rsidRPr="004619AF">
        <w:rPr>
          <w:rFonts w:ascii="Times New Roman" w:hAnsi="Times New Roman"/>
          <w:sz w:val="28"/>
          <w:szCs w:val="28"/>
          <w:lang w:val="vi-VN"/>
        </w:rPr>
        <w:t>p</w:t>
      </w:r>
      <w:r w:rsidRPr="00B85F51">
        <w:rPr>
          <w:rFonts w:ascii="Times New Roman" w:hAnsi="Times New Roman"/>
          <w:sz w:val="28"/>
          <w:szCs w:val="28"/>
          <w:lang w:val="vi-VN"/>
        </w:rPr>
        <w:t xml:space="preserve"> I: 02 trường </w:t>
      </w:r>
    </w:p>
    <w:p w:rsidR="001F3A05" w:rsidRPr="004619AF"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w:t>
      </w:r>
      <w:r w:rsidRPr="004619AF">
        <w:rPr>
          <w:rFonts w:ascii="Times New Roman" w:hAnsi="Times New Roman"/>
          <w:sz w:val="28"/>
          <w:szCs w:val="28"/>
          <w:lang w:val="vi-VN"/>
        </w:rPr>
        <w:t xml:space="preserve"> </w:t>
      </w:r>
      <w:r w:rsidRPr="00B85F51">
        <w:rPr>
          <w:rFonts w:ascii="Times New Roman" w:hAnsi="Times New Roman"/>
          <w:sz w:val="28"/>
          <w:szCs w:val="28"/>
          <w:lang w:val="vi-VN"/>
        </w:rPr>
        <w:t>Trường tiểu học Quảng Sơn I có 32 lớp với 185 em trong đó có 5 lớp ghép</w:t>
      </w:r>
      <w:r w:rsidRPr="004619AF">
        <w:rPr>
          <w:rFonts w:ascii="Times New Roman" w:hAnsi="Times New Roman"/>
          <w:sz w:val="28"/>
          <w:szCs w:val="28"/>
          <w:lang w:val="vi-VN"/>
        </w:rPr>
        <w:t xml:space="preserve"> </w:t>
      </w:r>
    </w:p>
    <w:p w:rsidR="001F3A05" w:rsidRPr="00B85F51"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w:t>
      </w:r>
      <w:r w:rsidRPr="004619AF">
        <w:rPr>
          <w:rFonts w:ascii="Times New Roman" w:hAnsi="Times New Roman"/>
          <w:sz w:val="28"/>
          <w:szCs w:val="28"/>
          <w:lang w:val="vi-VN"/>
        </w:rPr>
        <w:t xml:space="preserve"> </w:t>
      </w:r>
      <w:r w:rsidRPr="00B85F51">
        <w:rPr>
          <w:rFonts w:ascii="Times New Roman" w:hAnsi="Times New Roman"/>
          <w:sz w:val="28"/>
          <w:szCs w:val="28"/>
          <w:lang w:val="vi-VN"/>
        </w:rPr>
        <w:t xml:space="preserve">Trường tiểu học Quảng Sơn II có 43 lớp với 307 em </w:t>
      </w:r>
    </w:p>
    <w:p w:rsidR="001F3A05" w:rsidRPr="001F3A05"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w:t>
      </w:r>
      <w:r w:rsidRPr="004619AF">
        <w:rPr>
          <w:rFonts w:ascii="Times New Roman" w:hAnsi="Times New Roman"/>
          <w:sz w:val="28"/>
          <w:szCs w:val="28"/>
          <w:lang w:val="vi-VN"/>
        </w:rPr>
        <w:t xml:space="preserve"> </w:t>
      </w:r>
      <w:r w:rsidRPr="00B85F51">
        <w:rPr>
          <w:rFonts w:ascii="Times New Roman" w:hAnsi="Times New Roman"/>
          <w:sz w:val="28"/>
          <w:szCs w:val="28"/>
          <w:lang w:val="vi-VN"/>
        </w:rPr>
        <w:t>Trường D</w:t>
      </w:r>
      <w:r w:rsidRPr="006D5C1B">
        <w:rPr>
          <w:rFonts w:ascii="Times New Roman" w:hAnsi="Times New Roman"/>
          <w:sz w:val="28"/>
          <w:szCs w:val="28"/>
          <w:lang w:val="vi-VN"/>
        </w:rPr>
        <w:t>â</w:t>
      </w:r>
      <w:r w:rsidRPr="004619AF">
        <w:rPr>
          <w:rFonts w:ascii="Times New Roman" w:hAnsi="Times New Roman"/>
          <w:sz w:val="28"/>
          <w:szCs w:val="28"/>
          <w:lang w:val="vi-VN"/>
        </w:rPr>
        <w:t>n tộc nội trú và</w:t>
      </w:r>
      <w:r w:rsidRPr="00B85F51">
        <w:rPr>
          <w:rFonts w:ascii="Times New Roman" w:hAnsi="Times New Roman"/>
          <w:sz w:val="28"/>
          <w:szCs w:val="28"/>
          <w:lang w:val="vi-VN"/>
        </w:rPr>
        <w:t xml:space="preserve"> THCS  01 trường</w:t>
      </w:r>
      <w:r w:rsidRPr="004F17A9">
        <w:rPr>
          <w:rFonts w:ascii="Times New Roman" w:hAnsi="Times New Roman"/>
          <w:sz w:val="28"/>
          <w:szCs w:val="28"/>
          <w:lang w:val="vi-VN"/>
        </w:rPr>
        <w:t xml:space="preserve"> có</w:t>
      </w:r>
      <w:r w:rsidRPr="00B85F51">
        <w:rPr>
          <w:rFonts w:ascii="Times New Roman" w:hAnsi="Times New Roman"/>
          <w:sz w:val="28"/>
          <w:szCs w:val="28"/>
          <w:lang w:val="vi-VN"/>
        </w:rPr>
        <w:t xml:space="preserve"> 10 lớp </w:t>
      </w:r>
      <w:r w:rsidRPr="004F17A9">
        <w:rPr>
          <w:rFonts w:ascii="Times New Roman" w:hAnsi="Times New Roman"/>
          <w:sz w:val="28"/>
          <w:szCs w:val="28"/>
          <w:lang w:val="vi-VN"/>
        </w:rPr>
        <w:t xml:space="preserve">với </w:t>
      </w:r>
      <w:r>
        <w:rPr>
          <w:rFonts w:ascii="Times New Roman" w:hAnsi="Times New Roman"/>
          <w:sz w:val="28"/>
          <w:szCs w:val="28"/>
          <w:lang w:val="vi-VN"/>
        </w:rPr>
        <w:t>278</w:t>
      </w:r>
      <w:r w:rsidRPr="004F17A9">
        <w:rPr>
          <w:rFonts w:ascii="Times New Roman" w:hAnsi="Times New Roman"/>
          <w:sz w:val="28"/>
          <w:szCs w:val="28"/>
          <w:lang w:val="vi-VN"/>
        </w:rPr>
        <w:t xml:space="preserve"> học sinh. </w:t>
      </w:r>
      <w:r w:rsidRPr="001F3A05">
        <w:rPr>
          <w:rFonts w:ascii="Times New Roman" w:hAnsi="Times New Roman"/>
          <w:sz w:val="28"/>
          <w:szCs w:val="28"/>
          <w:lang w:val="vi-VN"/>
        </w:rPr>
        <w:t>Ngoài ra còn có 17 điểm trường tiểu học.</w:t>
      </w:r>
    </w:p>
    <w:p w:rsidR="001F3A05" w:rsidRPr="004619AF"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 xml:space="preserve">Cả trường THCS và Tiểu học đều đã được </w:t>
      </w:r>
      <w:r w:rsidRPr="008457E8">
        <w:rPr>
          <w:rFonts w:ascii="Times New Roman" w:hAnsi="Times New Roman"/>
          <w:sz w:val="28"/>
          <w:szCs w:val="28"/>
          <w:lang w:val="vi-VN"/>
        </w:rPr>
        <w:t xml:space="preserve">xây kiên cố, </w:t>
      </w:r>
      <w:r>
        <w:rPr>
          <w:rFonts w:ascii="Times New Roman" w:hAnsi="Times New Roman"/>
          <w:sz w:val="28"/>
          <w:szCs w:val="28"/>
          <w:lang w:val="vi-VN"/>
        </w:rPr>
        <w:t xml:space="preserve">cao tầng </w:t>
      </w:r>
      <w:r w:rsidRPr="008457E8">
        <w:rPr>
          <w:rFonts w:ascii="Times New Roman" w:hAnsi="Times New Roman"/>
          <w:sz w:val="28"/>
          <w:szCs w:val="28"/>
          <w:lang w:val="vi-VN"/>
        </w:rPr>
        <w:t>nhưng</w:t>
      </w:r>
      <w:r w:rsidRPr="00B85F51">
        <w:rPr>
          <w:rFonts w:ascii="Times New Roman" w:hAnsi="Times New Roman"/>
          <w:sz w:val="28"/>
          <w:szCs w:val="28"/>
          <w:lang w:val="vi-VN"/>
        </w:rPr>
        <w:t xml:space="preserve">  đều chưa đạt chuẩn quốc gia</w:t>
      </w:r>
      <w:r w:rsidRPr="004619AF">
        <w:rPr>
          <w:rFonts w:ascii="Times New Roman" w:hAnsi="Times New Roman"/>
          <w:sz w:val="28"/>
          <w:szCs w:val="28"/>
          <w:lang w:val="vi-VN"/>
        </w:rPr>
        <w:t>.</w:t>
      </w:r>
    </w:p>
    <w:p w:rsidR="001F3A05" w:rsidRPr="00B85F51"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 xml:space="preserve">- Nhà trẻ, Mẫu giáo </w:t>
      </w:r>
      <w:r w:rsidRPr="004F17A9">
        <w:rPr>
          <w:rFonts w:ascii="Times New Roman" w:hAnsi="Times New Roman"/>
          <w:sz w:val="28"/>
          <w:szCs w:val="28"/>
          <w:lang w:val="vi-VN"/>
        </w:rPr>
        <w:t>điểm trường chính được x</w:t>
      </w:r>
      <w:r w:rsidRPr="00B85F51">
        <w:rPr>
          <w:rFonts w:ascii="Times New Roman" w:hAnsi="Times New Roman"/>
          <w:sz w:val="28"/>
          <w:szCs w:val="28"/>
          <w:lang w:val="vi-VN"/>
        </w:rPr>
        <w:t xml:space="preserve">ây dựng năm 2006 </w:t>
      </w:r>
      <w:r w:rsidRPr="004F17A9">
        <w:rPr>
          <w:rFonts w:ascii="Times New Roman" w:hAnsi="Times New Roman"/>
          <w:sz w:val="28"/>
          <w:szCs w:val="28"/>
          <w:lang w:val="vi-VN"/>
        </w:rPr>
        <w:t>-</w:t>
      </w:r>
      <w:r w:rsidRPr="00B85F51">
        <w:rPr>
          <w:rFonts w:ascii="Times New Roman" w:hAnsi="Times New Roman"/>
          <w:sz w:val="28"/>
          <w:szCs w:val="28"/>
          <w:lang w:val="vi-VN"/>
        </w:rPr>
        <w:t xml:space="preserve"> 2008 </w:t>
      </w:r>
      <w:r w:rsidRPr="004F17A9">
        <w:rPr>
          <w:rFonts w:ascii="Times New Roman" w:hAnsi="Times New Roman"/>
          <w:sz w:val="28"/>
          <w:szCs w:val="28"/>
          <w:lang w:val="vi-VN"/>
        </w:rPr>
        <w:t>và</w:t>
      </w:r>
      <w:r w:rsidRPr="004619AF">
        <w:rPr>
          <w:rFonts w:ascii="Times New Roman" w:hAnsi="Times New Roman"/>
          <w:sz w:val="28"/>
          <w:szCs w:val="28"/>
          <w:lang w:val="vi-VN"/>
        </w:rPr>
        <w:t xml:space="preserve"> </w:t>
      </w:r>
      <w:r w:rsidRPr="004F17A9">
        <w:rPr>
          <w:rFonts w:ascii="Times New Roman" w:hAnsi="Times New Roman"/>
          <w:sz w:val="28"/>
          <w:szCs w:val="28"/>
          <w:lang w:val="vi-VN"/>
        </w:rPr>
        <w:t xml:space="preserve">có 11 </w:t>
      </w:r>
      <w:r w:rsidRPr="00B85F51">
        <w:rPr>
          <w:rFonts w:ascii="Times New Roman" w:hAnsi="Times New Roman"/>
          <w:sz w:val="28"/>
          <w:szCs w:val="28"/>
          <w:lang w:val="vi-VN"/>
        </w:rPr>
        <w:t xml:space="preserve">điểm trường </w:t>
      </w:r>
      <w:r w:rsidRPr="004F17A9">
        <w:rPr>
          <w:rFonts w:ascii="Times New Roman" w:hAnsi="Times New Roman"/>
          <w:sz w:val="28"/>
          <w:szCs w:val="28"/>
          <w:lang w:val="vi-VN"/>
        </w:rPr>
        <w:t>mầm non</w:t>
      </w:r>
      <w:r w:rsidRPr="004619AF">
        <w:rPr>
          <w:rFonts w:ascii="Times New Roman" w:hAnsi="Times New Roman"/>
          <w:sz w:val="28"/>
          <w:szCs w:val="28"/>
          <w:lang w:val="vi-VN"/>
        </w:rPr>
        <w:t>.</w:t>
      </w:r>
    </w:p>
    <w:p w:rsidR="001F3A05" w:rsidRPr="005E2FE4" w:rsidRDefault="001F3A05" w:rsidP="005E2FE4">
      <w:pPr>
        <w:tabs>
          <w:tab w:val="left" w:pos="562"/>
        </w:tabs>
        <w:spacing w:before="120" w:after="120"/>
        <w:ind w:right="34"/>
        <w:rPr>
          <w:rFonts w:ascii="Times New Roman" w:hAnsi="Times New Roman"/>
          <w:b/>
          <w:sz w:val="28"/>
          <w:szCs w:val="28"/>
          <w:lang w:val="en-US"/>
        </w:rPr>
      </w:pPr>
      <w:r w:rsidRPr="006D5C1B">
        <w:rPr>
          <w:rFonts w:ascii="Times New Roman" w:hAnsi="Times New Roman"/>
          <w:b/>
          <w:sz w:val="28"/>
          <w:szCs w:val="28"/>
          <w:lang w:val="vi-VN"/>
        </w:rPr>
        <w:tab/>
        <w:t>b)</w:t>
      </w:r>
      <w:r w:rsidRPr="001F3A05">
        <w:rPr>
          <w:rFonts w:ascii="Times New Roman" w:hAnsi="Times New Roman"/>
          <w:b/>
          <w:sz w:val="28"/>
          <w:szCs w:val="28"/>
          <w:lang w:val="vi-VN"/>
        </w:rPr>
        <w:t xml:space="preserve"> Y tế</w:t>
      </w:r>
    </w:p>
    <w:p w:rsidR="001F3A05" w:rsidRPr="002707DF" w:rsidRDefault="001F3A05" w:rsidP="005E2FE4">
      <w:pPr>
        <w:tabs>
          <w:tab w:val="left" w:pos="562"/>
        </w:tabs>
        <w:spacing w:before="120" w:after="120"/>
        <w:rPr>
          <w:rFonts w:ascii="Times New Roman" w:hAnsi="Times New Roman"/>
          <w:sz w:val="28"/>
          <w:szCs w:val="28"/>
          <w:lang w:val="vi-VN"/>
        </w:rPr>
      </w:pPr>
      <w:r w:rsidRPr="004619AF">
        <w:rPr>
          <w:rFonts w:ascii="Times New Roman" w:hAnsi="Times New Roman"/>
          <w:sz w:val="28"/>
          <w:szCs w:val="28"/>
          <w:lang w:val="vi-VN"/>
        </w:rPr>
        <w:tab/>
      </w:r>
      <w:r w:rsidRPr="00B85F51">
        <w:rPr>
          <w:rFonts w:ascii="Times New Roman" w:hAnsi="Times New Roman"/>
          <w:sz w:val="28"/>
          <w:szCs w:val="28"/>
          <w:lang w:val="vi-VN"/>
        </w:rPr>
        <w:t xml:space="preserve">- Xã hiện có 01 trạm y tế </w:t>
      </w:r>
      <w:r w:rsidRPr="00CE08CD">
        <w:rPr>
          <w:rFonts w:ascii="Times New Roman" w:hAnsi="Times New Roman"/>
          <w:sz w:val="28"/>
          <w:szCs w:val="28"/>
          <w:lang w:val="vi-VN"/>
        </w:rPr>
        <w:t>được</w:t>
      </w:r>
      <w:r w:rsidRPr="004619AF">
        <w:rPr>
          <w:rFonts w:ascii="Times New Roman" w:hAnsi="Times New Roman"/>
          <w:sz w:val="28"/>
          <w:szCs w:val="28"/>
          <w:lang w:val="vi-VN"/>
        </w:rPr>
        <w:t xml:space="preserve"> </w:t>
      </w:r>
      <w:r w:rsidRPr="006D5C1B">
        <w:rPr>
          <w:rFonts w:ascii="Times New Roman" w:hAnsi="Times New Roman"/>
          <w:sz w:val="28"/>
          <w:szCs w:val="28"/>
          <w:lang w:val="vi-VN"/>
        </w:rPr>
        <w:t>xây</w:t>
      </w:r>
      <w:r w:rsidRPr="00B85F51">
        <w:rPr>
          <w:rFonts w:ascii="Times New Roman" w:hAnsi="Times New Roman"/>
          <w:sz w:val="28"/>
          <w:szCs w:val="28"/>
          <w:lang w:val="vi-VN"/>
        </w:rPr>
        <w:t xml:space="preserve"> cao tầng</w:t>
      </w:r>
      <w:r w:rsidRPr="004619AF">
        <w:rPr>
          <w:rFonts w:ascii="Times New Roman" w:hAnsi="Times New Roman"/>
          <w:sz w:val="28"/>
          <w:szCs w:val="28"/>
          <w:lang w:val="vi-VN"/>
        </w:rPr>
        <w:t>, có tổng</w:t>
      </w:r>
      <w:r w:rsidRPr="00B85F51">
        <w:rPr>
          <w:rFonts w:ascii="Times New Roman" w:hAnsi="Times New Roman"/>
          <w:sz w:val="28"/>
          <w:szCs w:val="28"/>
          <w:lang w:val="vi-VN"/>
        </w:rPr>
        <w:t xml:space="preserve"> 5 cán bộ trong đó có 1 bác sỹ</w:t>
      </w:r>
      <w:r w:rsidRPr="004619AF">
        <w:rPr>
          <w:rFonts w:ascii="Times New Roman" w:hAnsi="Times New Roman"/>
          <w:sz w:val="28"/>
          <w:szCs w:val="28"/>
          <w:lang w:val="vi-VN"/>
        </w:rPr>
        <w:t xml:space="preserve"> còn lại là </w:t>
      </w:r>
      <w:r w:rsidRPr="00B85F51">
        <w:rPr>
          <w:rFonts w:ascii="Times New Roman" w:hAnsi="Times New Roman"/>
          <w:sz w:val="28"/>
          <w:szCs w:val="28"/>
          <w:lang w:val="vi-VN"/>
        </w:rPr>
        <w:t>y</w:t>
      </w:r>
      <w:r w:rsidRPr="004619AF">
        <w:rPr>
          <w:rFonts w:ascii="Times New Roman" w:hAnsi="Times New Roman"/>
          <w:sz w:val="28"/>
          <w:szCs w:val="28"/>
          <w:lang w:val="vi-VN"/>
        </w:rPr>
        <w:t xml:space="preserve"> sỹ, y</w:t>
      </w:r>
      <w:r w:rsidRPr="00B85F51">
        <w:rPr>
          <w:rFonts w:ascii="Times New Roman" w:hAnsi="Times New Roman"/>
          <w:sz w:val="28"/>
          <w:szCs w:val="28"/>
          <w:lang w:val="vi-VN"/>
        </w:rPr>
        <w:t xml:space="preserve"> tá và </w:t>
      </w:r>
      <w:r w:rsidRPr="004619AF">
        <w:rPr>
          <w:rFonts w:ascii="Times New Roman" w:hAnsi="Times New Roman"/>
          <w:sz w:val="28"/>
          <w:szCs w:val="28"/>
          <w:lang w:val="vi-VN"/>
        </w:rPr>
        <w:t>nữ hộ sinh.</w:t>
      </w:r>
      <w:r w:rsidRPr="002707DF">
        <w:rPr>
          <w:rFonts w:ascii="Times New Roman" w:hAnsi="Times New Roman"/>
          <w:sz w:val="28"/>
          <w:szCs w:val="28"/>
          <w:lang w:val="vi-VN"/>
        </w:rPr>
        <w:t xml:space="preserve"> </w:t>
      </w:r>
      <w:r w:rsidRPr="00A72B02">
        <w:rPr>
          <w:rFonts w:ascii="Times New Roman" w:hAnsi="Times New Roman"/>
          <w:sz w:val="28"/>
          <w:szCs w:val="28"/>
          <w:lang w:val="vi-VN"/>
        </w:rPr>
        <w:t>T</w:t>
      </w:r>
      <w:r w:rsidRPr="002707DF">
        <w:rPr>
          <w:rFonts w:ascii="Times New Roman" w:hAnsi="Times New Roman"/>
          <w:sz w:val="28"/>
          <w:szCs w:val="28"/>
          <w:lang w:val="vi-VN"/>
        </w:rPr>
        <w:t>rình độ cán bộ y tế yếu và thiếu thuốc chữa bệnh.</w:t>
      </w:r>
    </w:p>
    <w:p w:rsidR="001F3A05" w:rsidRPr="00A72B02" w:rsidRDefault="001F3A05" w:rsidP="005E2FE4">
      <w:pPr>
        <w:tabs>
          <w:tab w:val="left" w:pos="562"/>
        </w:tabs>
        <w:spacing w:before="120" w:after="120"/>
        <w:rPr>
          <w:rFonts w:ascii="Times New Roman" w:hAnsi="Times New Roman"/>
          <w:sz w:val="28"/>
          <w:szCs w:val="28"/>
          <w:lang w:val="vi-VN"/>
        </w:rPr>
      </w:pPr>
      <w:r w:rsidRPr="00B85F51">
        <w:rPr>
          <w:rFonts w:ascii="Times New Roman" w:hAnsi="Times New Roman"/>
          <w:sz w:val="28"/>
          <w:szCs w:val="28"/>
          <w:lang w:val="vi-VN"/>
        </w:rPr>
        <w:t xml:space="preserve">       -</w:t>
      </w:r>
      <w:r w:rsidRPr="004619AF">
        <w:rPr>
          <w:rFonts w:ascii="Times New Roman" w:hAnsi="Times New Roman"/>
          <w:sz w:val="28"/>
          <w:szCs w:val="28"/>
          <w:lang w:val="vi-VN"/>
        </w:rPr>
        <w:t xml:space="preserve"> </w:t>
      </w:r>
      <w:r w:rsidRPr="00B85F51">
        <w:rPr>
          <w:rFonts w:ascii="Times New Roman" w:hAnsi="Times New Roman"/>
          <w:sz w:val="28"/>
          <w:szCs w:val="28"/>
          <w:lang w:val="vi-VN"/>
        </w:rPr>
        <w:t>Có cán bộ y tế thôn trên cả 12 thôn</w:t>
      </w:r>
      <w:r w:rsidRPr="00A72B02">
        <w:rPr>
          <w:rFonts w:ascii="Times New Roman" w:hAnsi="Times New Roman"/>
          <w:sz w:val="28"/>
          <w:szCs w:val="28"/>
          <w:lang w:val="vi-VN"/>
        </w:rPr>
        <w:t>.</w:t>
      </w:r>
    </w:p>
    <w:p w:rsidR="001F3A05" w:rsidRPr="000C0711" w:rsidRDefault="001F3A05" w:rsidP="005E2FE4">
      <w:pPr>
        <w:tabs>
          <w:tab w:val="left" w:pos="562"/>
        </w:tabs>
        <w:spacing w:before="120" w:after="120"/>
        <w:rPr>
          <w:rFonts w:ascii="Times New Roman" w:hAnsi="Times New Roman"/>
          <w:sz w:val="28"/>
          <w:szCs w:val="28"/>
          <w:lang w:val="vi-VN"/>
        </w:rPr>
      </w:pPr>
      <w:r w:rsidRPr="00B85F51">
        <w:rPr>
          <w:rFonts w:ascii="Times New Roman" w:hAnsi="Times New Roman"/>
          <w:sz w:val="28"/>
          <w:szCs w:val="28"/>
          <w:lang w:val="vi-VN"/>
        </w:rPr>
        <w:t xml:space="preserve">       -</w:t>
      </w:r>
      <w:r w:rsidRPr="00CE08CD">
        <w:rPr>
          <w:rFonts w:ascii="Times New Roman" w:hAnsi="Times New Roman"/>
          <w:sz w:val="28"/>
          <w:szCs w:val="28"/>
          <w:lang w:val="vi-VN"/>
        </w:rPr>
        <w:t xml:space="preserve"> </w:t>
      </w:r>
      <w:r>
        <w:rPr>
          <w:rFonts w:ascii="Times New Roman" w:hAnsi="Times New Roman"/>
          <w:sz w:val="28"/>
          <w:szCs w:val="28"/>
          <w:lang w:val="vi-VN"/>
        </w:rPr>
        <w:t>Trang bị của trạ</w:t>
      </w:r>
      <w:r w:rsidRPr="00CE08CD">
        <w:rPr>
          <w:rFonts w:ascii="Times New Roman" w:hAnsi="Times New Roman"/>
          <w:sz w:val="28"/>
          <w:szCs w:val="28"/>
          <w:lang w:val="vi-VN"/>
        </w:rPr>
        <w:t>m</w:t>
      </w:r>
      <w:r w:rsidRPr="00B85F51">
        <w:rPr>
          <w:rFonts w:ascii="Times New Roman" w:hAnsi="Times New Roman"/>
          <w:sz w:val="28"/>
          <w:szCs w:val="28"/>
          <w:lang w:val="vi-VN"/>
        </w:rPr>
        <w:t xml:space="preserve"> còn thiếu</w:t>
      </w:r>
      <w:r w:rsidRPr="000C0711">
        <w:rPr>
          <w:rFonts w:ascii="Times New Roman" w:hAnsi="Times New Roman"/>
          <w:sz w:val="28"/>
          <w:szCs w:val="28"/>
          <w:lang w:val="vi-VN"/>
        </w:rPr>
        <w:t>, cũ và lạc hậu</w:t>
      </w:r>
      <w:r w:rsidRPr="00B85F51">
        <w:rPr>
          <w:rFonts w:ascii="Times New Roman" w:hAnsi="Times New Roman"/>
          <w:sz w:val="28"/>
          <w:szCs w:val="28"/>
          <w:lang w:val="vi-VN"/>
        </w:rPr>
        <w:t xml:space="preserve"> nhiều so với yêu cầu phục vụ </w:t>
      </w:r>
      <w:r w:rsidRPr="000C0711">
        <w:rPr>
          <w:rFonts w:ascii="Times New Roman" w:hAnsi="Times New Roman"/>
          <w:sz w:val="28"/>
          <w:szCs w:val="28"/>
          <w:lang w:val="vi-VN"/>
        </w:rPr>
        <w:t xml:space="preserve">của </w:t>
      </w:r>
      <w:r w:rsidRPr="00B85F51">
        <w:rPr>
          <w:rFonts w:ascii="Times New Roman" w:hAnsi="Times New Roman"/>
          <w:sz w:val="28"/>
          <w:szCs w:val="28"/>
          <w:lang w:val="vi-VN"/>
        </w:rPr>
        <w:t>cộng đồng</w:t>
      </w:r>
      <w:r w:rsidRPr="000C0711">
        <w:rPr>
          <w:rFonts w:ascii="Times New Roman" w:hAnsi="Times New Roman"/>
          <w:sz w:val="28"/>
          <w:szCs w:val="28"/>
          <w:lang w:val="vi-VN"/>
        </w:rPr>
        <w:t>.</w:t>
      </w:r>
    </w:p>
    <w:p w:rsidR="001F3A05" w:rsidRPr="00A72B02" w:rsidRDefault="001F3A05" w:rsidP="005E2FE4">
      <w:pPr>
        <w:tabs>
          <w:tab w:val="left" w:pos="562"/>
        </w:tabs>
        <w:spacing w:before="120" w:after="120"/>
        <w:rPr>
          <w:rFonts w:ascii="Times New Roman" w:hAnsi="Times New Roman"/>
          <w:sz w:val="28"/>
          <w:szCs w:val="28"/>
          <w:lang w:val="vi-VN"/>
        </w:rPr>
      </w:pPr>
      <w:r w:rsidRPr="00B85F51">
        <w:rPr>
          <w:rFonts w:ascii="Times New Roman" w:hAnsi="Times New Roman"/>
          <w:sz w:val="28"/>
          <w:szCs w:val="28"/>
          <w:lang w:val="vi-VN"/>
        </w:rPr>
        <w:t xml:space="preserve">       -</w:t>
      </w:r>
      <w:r w:rsidRPr="000C0711">
        <w:rPr>
          <w:rFonts w:ascii="Times New Roman" w:hAnsi="Times New Roman"/>
          <w:sz w:val="28"/>
          <w:szCs w:val="28"/>
          <w:lang w:val="vi-VN"/>
        </w:rPr>
        <w:t xml:space="preserve"> </w:t>
      </w:r>
      <w:r w:rsidRPr="00B85F51">
        <w:rPr>
          <w:rFonts w:ascii="Times New Roman" w:hAnsi="Times New Roman"/>
          <w:sz w:val="28"/>
          <w:szCs w:val="28"/>
          <w:lang w:val="vi-VN"/>
        </w:rPr>
        <w:t>Trạm luôn dự trữ đủ cơ số thuốc PCTT,</w:t>
      </w:r>
      <w:r w:rsidRPr="000C0711">
        <w:rPr>
          <w:rFonts w:ascii="Times New Roman" w:hAnsi="Times New Roman"/>
          <w:sz w:val="28"/>
          <w:szCs w:val="28"/>
          <w:lang w:val="vi-VN"/>
        </w:rPr>
        <w:t xml:space="preserve"> </w:t>
      </w:r>
      <w:r w:rsidRPr="00B85F51">
        <w:rPr>
          <w:rFonts w:ascii="Times New Roman" w:hAnsi="Times New Roman"/>
          <w:sz w:val="28"/>
          <w:szCs w:val="28"/>
          <w:lang w:val="vi-VN"/>
        </w:rPr>
        <w:t>thuốc khử trùng…</w:t>
      </w:r>
      <w:r w:rsidRPr="00A72B02">
        <w:rPr>
          <w:rFonts w:ascii="Times New Roman" w:hAnsi="Times New Roman"/>
          <w:sz w:val="28"/>
          <w:szCs w:val="28"/>
          <w:lang w:val="vi-VN"/>
        </w:rPr>
        <w:t xml:space="preserve"> .</w:t>
      </w:r>
    </w:p>
    <w:p w:rsidR="001F3A05" w:rsidRPr="000C0711" w:rsidRDefault="001F3A05" w:rsidP="005E2FE4">
      <w:pPr>
        <w:tabs>
          <w:tab w:val="left" w:pos="562"/>
        </w:tabs>
        <w:spacing w:before="120" w:after="120"/>
        <w:rPr>
          <w:rFonts w:ascii="Times New Roman" w:hAnsi="Times New Roman"/>
          <w:sz w:val="28"/>
          <w:szCs w:val="28"/>
          <w:lang w:val="vi-VN"/>
        </w:rPr>
      </w:pPr>
      <w:r w:rsidRPr="00B85F51">
        <w:rPr>
          <w:rFonts w:ascii="Times New Roman" w:hAnsi="Times New Roman"/>
          <w:sz w:val="28"/>
          <w:szCs w:val="28"/>
          <w:lang w:val="vi-VN"/>
        </w:rPr>
        <w:t xml:space="preserve">        -</w:t>
      </w:r>
      <w:r w:rsidRPr="000C0711">
        <w:rPr>
          <w:rFonts w:ascii="Times New Roman" w:hAnsi="Times New Roman"/>
          <w:sz w:val="28"/>
          <w:szCs w:val="28"/>
          <w:lang w:val="vi-VN"/>
        </w:rPr>
        <w:t xml:space="preserve"> </w:t>
      </w:r>
      <w:r w:rsidRPr="00B85F51">
        <w:rPr>
          <w:rFonts w:ascii="Times New Roman" w:hAnsi="Times New Roman"/>
          <w:sz w:val="28"/>
          <w:szCs w:val="28"/>
          <w:lang w:val="vi-VN"/>
        </w:rPr>
        <w:t>Nhà VH –TDTT xã bán kiên cố</w:t>
      </w:r>
      <w:r w:rsidRPr="000C0711">
        <w:rPr>
          <w:rFonts w:ascii="Times New Roman" w:hAnsi="Times New Roman"/>
          <w:sz w:val="28"/>
          <w:szCs w:val="28"/>
          <w:lang w:val="vi-VN"/>
        </w:rPr>
        <w:t>,</w:t>
      </w:r>
      <w:r w:rsidRPr="00B85F51">
        <w:rPr>
          <w:rFonts w:ascii="Times New Roman" w:hAnsi="Times New Roman"/>
          <w:sz w:val="28"/>
          <w:szCs w:val="28"/>
          <w:lang w:val="vi-VN"/>
        </w:rPr>
        <w:t xml:space="preserve"> trụ sở UBND xã </w:t>
      </w:r>
      <w:r w:rsidRPr="000C0711">
        <w:rPr>
          <w:rFonts w:ascii="Times New Roman" w:hAnsi="Times New Roman"/>
          <w:sz w:val="28"/>
          <w:szCs w:val="28"/>
          <w:lang w:val="vi-VN"/>
        </w:rPr>
        <w:t xml:space="preserve">xây </w:t>
      </w:r>
      <w:r w:rsidRPr="00B85F51">
        <w:rPr>
          <w:rFonts w:ascii="Times New Roman" w:hAnsi="Times New Roman"/>
          <w:sz w:val="28"/>
          <w:szCs w:val="28"/>
          <w:lang w:val="vi-VN"/>
        </w:rPr>
        <w:t>cao tầng</w:t>
      </w:r>
      <w:r w:rsidRPr="000C0711">
        <w:rPr>
          <w:rFonts w:ascii="Times New Roman" w:hAnsi="Times New Roman"/>
          <w:sz w:val="28"/>
          <w:szCs w:val="28"/>
          <w:lang w:val="vi-VN"/>
        </w:rPr>
        <w:t>.</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990"/>
        <w:gridCol w:w="1170"/>
        <w:gridCol w:w="900"/>
        <w:gridCol w:w="1210"/>
        <w:gridCol w:w="770"/>
        <w:gridCol w:w="1640"/>
      </w:tblGrid>
      <w:tr w:rsidR="00510512" w:rsidRPr="00E82432" w:rsidTr="006F117F">
        <w:trPr>
          <w:cantSplit/>
        </w:trPr>
        <w:tc>
          <w:tcPr>
            <w:tcW w:w="2538" w:type="dxa"/>
            <w:vMerge w:val="restart"/>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Loại dịch bệnh</w:t>
            </w:r>
          </w:p>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liên quan đến người</w:t>
            </w:r>
          </w:p>
        </w:tc>
        <w:tc>
          <w:tcPr>
            <w:tcW w:w="6680" w:type="dxa"/>
            <w:gridSpan w:val="6"/>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rPr>
              <w:t xml:space="preserve">Đối tượng </w:t>
            </w:r>
            <w:r w:rsidRPr="00E82432">
              <w:rPr>
                <w:rFonts w:ascii="Times New Roman" w:hAnsi="Times New Roman"/>
                <w:bCs/>
                <w:i/>
              </w:rPr>
              <w:t>(ghi rõ số người và năm)</w:t>
            </w:r>
          </w:p>
        </w:tc>
      </w:tr>
      <w:tr w:rsidR="00510512" w:rsidRPr="00E82432" w:rsidTr="006F117F">
        <w:trPr>
          <w:cantSplit/>
        </w:trPr>
        <w:tc>
          <w:tcPr>
            <w:tcW w:w="2538" w:type="dxa"/>
            <w:vMerge/>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p>
        </w:tc>
        <w:tc>
          <w:tcPr>
            <w:tcW w:w="99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Trẻ em (tính đến hết tháng 7 năm 2014)</w:t>
            </w:r>
          </w:p>
        </w:tc>
        <w:tc>
          <w:tcPr>
            <w:tcW w:w="117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Phụ nữ</w:t>
            </w:r>
          </w:p>
        </w:tc>
        <w:tc>
          <w:tcPr>
            <w:tcW w:w="90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smartTag w:uri="urn:schemas-microsoft-com:office:smarttags" w:element="country-region">
              <w:smartTag w:uri="urn:schemas-microsoft-com:office:smarttags" w:element="place">
                <w:r w:rsidRPr="00E82432">
                  <w:rPr>
                    <w:rFonts w:ascii="Times New Roman" w:hAnsi="Times New Roman"/>
                    <w:b/>
                    <w:bCs/>
                  </w:rPr>
                  <w:t>Nam</w:t>
                </w:r>
              </w:smartTag>
            </w:smartTag>
          </w:p>
        </w:tc>
        <w:tc>
          <w:tcPr>
            <w:tcW w:w="121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Người cao tuổi</w:t>
            </w:r>
          </w:p>
        </w:tc>
        <w:tc>
          <w:tcPr>
            <w:tcW w:w="77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NKT</w:t>
            </w:r>
          </w:p>
        </w:tc>
        <w:tc>
          <w:tcPr>
            <w:tcW w:w="1640" w:type="dxa"/>
            <w:shd w:val="clear" w:color="auto" w:fill="ED7D31"/>
            <w:vAlign w:val="center"/>
          </w:tcPr>
          <w:p w:rsidR="00510512" w:rsidRPr="00E82432" w:rsidRDefault="00510512" w:rsidP="006F117F">
            <w:pPr>
              <w:tabs>
                <w:tab w:val="left" w:pos="567"/>
              </w:tabs>
              <w:spacing w:line="288" w:lineRule="auto"/>
              <w:jc w:val="center"/>
              <w:rPr>
                <w:rFonts w:ascii="Times New Roman" w:hAnsi="Times New Roman"/>
                <w:b/>
                <w:bCs/>
              </w:rPr>
            </w:pPr>
            <w:r w:rsidRPr="00E82432">
              <w:rPr>
                <w:rFonts w:ascii="Times New Roman" w:hAnsi="Times New Roman"/>
                <w:b/>
                <w:bCs/>
              </w:rPr>
              <w:t>Người bị bệnh hiểm nghèo</w:t>
            </w: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Sốt rét</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0</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Viêm đường hô hấp</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91</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smartTag w:uri="urn:schemas-microsoft-com:office:smarttags" w:element="place">
              <w:r w:rsidRPr="00E82432">
                <w:rPr>
                  <w:rFonts w:ascii="Times New Roman" w:hAnsi="Times New Roman"/>
                  <w:b/>
                  <w:bCs/>
                </w:rPr>
                <w:t>Tay</w:t>
              </w:r>
            </w:smartTag>
            <w:r w:rsidRPr="00E82432">
              <w:rPr>
                <w:rFonts w:ascii="Times New Roman" w:hAnsi="Times New Roman"/>
                <w:b/>
                <w:bCs/>
              </w:rPr>
              <w:t xml:space="preserve"> chân miệng</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01</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lastRenderedPageBreak/>
              <w:t>Thủy đậu</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01</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Viên Phổi</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20</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r w:rsidR="00510512" w:rsidRPr="00E82432" w:rsidTr="006F117F">
        <w:tc>
          <w:tcPr>
            <w:tcW w:w="2538" w:type="dxa"/>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Tiêu chảy</w:t>
            </w:r>
          </w:p>
        </w:tc>
        <w:tc>
          <w:tcPr>
            <w:tcW w:w="99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r w:rsidRPr="00E82432">
              <w:rPr>
                <w:rFonts w:ascii="Times New Roman" w:hAnsi="Times New Roman"/>
                <w:b/>
                <w:bCs/>
              </w:rPr>
              <w:t>34</w:t>
            </w:r>
          </w:p>
        </w:tc>
        <w:tc>
          <w:tcPr>
            <w:tcW w:w="11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90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21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77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c>
          <w:tcPr>
            <w:tcW w:w="1640" w:type="dxa"/>
            <w:vAlign w:val="center"/>
          </w:tcPr>
          <w:p w:rsidR="00510512" w:rsidRPr="00E82432" w:rsidRDefault="00510512" w:rsidP="006F117F">
            <w:pPr>
              <w:tabs>
                <w:tab w:val="left" w:pos="567"/>
              </w:tabs>
              <w:spacing w:before="120" w:after="120" w:line="288" w:lineRule="auto"/>
              <w:jc w:val="both"/>
              <w:rPr>
                <w:rFonts w:ascii="Times New Roman" w:hAnsi="Times New Roman"/>
                <w:b/>
                <w:bCs/>
              </w:rPr>
            </w:pPr>
          </w:p>
        </w:tc>
      </w:tr>
    </w:tbl>
    <w:p w:rsidR="005E2FE4" w:rsidRDefault="003E6D04" w:rsidP="003E6D04">
      <w:pPr>
        <w:tabs>
          <w:tab w:val="left" w:pos="562"/>
        </w:tabs>
        <w:spacing w:after="120"/>
        <w:ind w:right="34"/>
        <w:rPr>
          <w:rFonts w:ascii="Times New Roman" w:hAnsi="Times New Roman"/>
          <w:b/>
          <w:sz w:val="28"/>
          <w:szCs w:val="28"/>
          <w:lang w:val="en-US"/>
        </w:rPr>
      </w:pPr>
      <w:r w:rsidRPr="000C0711">
        <w:rPr>
          <w:rFonts w:ascii="Times New Roman" w:hAnsi="Times New Roman"/>
          <w:b/>
          <w:sz w:val="28"/>
          <w:szCs w:val="28"/>
          <w:lang w:val="vi-VN"/>
        </w:rPr>
        <w:tab/>
      </w:r>
    </w:p>
    <w:p w:rsidR="003E6D04" w:rsidRPr="000C0711" w:rsidRDefault="005E2FE4" w:rsidP="005E2FE4">
      <w:pPr>
        <w:tabs>
          <w:tab w:val="left" w:pos="562"/>
        </w:tabs>
        <w:spacing w:before="120" w:after="120"/>
        <w:ind w:right="34"/>
        <w:rPr>
          <w:rFonts w:ascii="Times New Roman" w:hAnsi="Times New Roman"/>
          <w:b/>
          <w:sz w:val="28"/>
          <w:szCs w:val="28"/>
          <w:lang w:val="vi-VN"/>
        </w:rPr>
      </w:pPr>
      <w:r>
        <w:rPr>
          <w:rFonts w:ascii="Times New Roman" w:hAnsi="Times New Roman"/>
          <w:b/>
          <w:sz w:val="28"/>
          <w:szCs w:val="28"/>
          <w:lang w:val="en-US"/>
        </w:rPr>
        <w:tab/>
      </w:r>
      <w:r w:rsidR="003E6D04" w:rsidRPr="00507837">
        <w:rPr>
          <w:rFonts w:ascii="Times New Roman" w:hAnsi="Times New Roman"/>
          <w:b/>
          <w:sz w:val="28"/>
          <w:szCs w:val="28"/>
          <w:lang w:val="vi-VN"/>
        </w:rPr>
        <w:t>c)</w:t>
      </w:r>
      <w:r w:rsidR="003E6D04" w:rsidRPr="000C0711">
        <w:rPr>
          <w:rFonts w:ascii="Times New Roman" w:hAnsi="Times New Roman"/>
          <w:b/>
          <w:sz w:val="28"/>
          <w:szCs w:val="28"/>
          <w:lang w:val="vi-VN"/>
        </w:rPr>
        <w:t xml:space="preserve"> Nhà ở dân cư</w:t>
      </w:r>
    </w:p>
    <w:p w:rsidR="00510512" w:rsidRDefault="003E6D04" w:rsidP="005E2FE4">
      <w:pPr>
        <w:tabs>
          <w:tab w:val="left" w:pos="562"/>
        </w:tabs>
        <w:spacing w:before="120" w:after="120"/>
        <w:ind w:right="34"/>
        <w:jc w:val="both"/>
        <w:rPr>
          <w:rFonts w:ascii="Times New Roman" w:hAnsi="Times New Roman"/>
          <w:sz w:val="28"/>
          <w:szCs w:val="28"/>
          <w:lang w:val="en-US"/>
        </w:rPr>
      </w:pPr>
      <w:r w:rsidRPr="00B85F51">
        <w:rPr>
          <w:rFonts w:ascii="Times New Roman" w:hAnsi="Times New Roman"/>
          <w:sz w:val="28"/>
          <w:szCs w:val="28"/>
          <w:lang w:val="vi-VN"/>
        </w:rPr>
        <w:tab/>
        <w:t>Tổng số có 9% số hộ có nhà kiên cố đạt chuẩn theo tiêu chí Nông thôn mới; 667 hộ nhà bán kiên cố; Bên cạnh đó còn 153 nhà tranh tre,</w:t>
      </w:r>
      <w:r w:rsidRPr="000C0711">
        <w:rPr>
          <w:rFonts w:ascii="Times New Roman" w:hAnsi="Times New Roman"/>
          <w:sz w:val="28"/>
          <w:szCs w:val="28"/>
          <w:lang w:val="vi-VN"/>
        </w:rPr>
        <w:t xml:space="preserve"> </w:t>
      </w:r>
      <w:r w:rsidRPr="00B85F51">
        <w:rPr>
          <w:rFonts w:ascii="Times New Roman" w:hAnsi="Times New Roman"/>
          <w:sz w:val="28"/>
          <w:szCs w:val="28"/>
          <w:lang w:val="vi-VN"/>
        </w:rPr>
        <w:t>tạm bợ,</w:t>
      </w:r>
      <w:r w:rsidRPr="000C0711">
        <w:rPr>
          <w:rFonts w:ascii="Times New Roman" w:hAnsi="Times New Roman"/>
          <w:sz w:val="28"/>
          <w:szCs w:val="28"/>
          <w:lang w:val="vi-VN"/>
        </w:rPr>
        <w:t xml:space="preserve"> </w:t>
      </w:r>
      <w:r>
        <w:rPr>
          <w:rFonts w:ascii="Times New Roman" w:hAnsi="Times New Roman"/>
          <w:sz w:val="28"/>
          <w:szCs w:val="28"/>
          <w:lang w:val="vi-VN"/>
        </w:rPr>
        <w:t>thiếu an toàn</w:t>
      </w:r>
      <w:r w:rsidRPr="00B85F51">
        <w:rPr>
          <w:rFonts w:ascii="Times New Roman" w:hAnsi="Times New Roman"/>
          <w:sz w:val="28"/>
          <w:szCs w:val="28"/>
          <w:lang w:val="vi-VN"/>
        </w:rPr>
        <w:t>.</w:t>
      </w:r>
    </w:p>
    <w:p w:rsidR="00510512" w:rsidRDefault="00510512" w:rsidP="005E2FE4">
      <w:pPr>
        <w:tabs>
          <w:tab w:val="left" w:pos="562"/>
        </w:tabs>
        <w:spacing w:before="120" w:after="120"/>
        <w:ind w:right="34"/>
        <w:jc w:val="both"/>
        <w:rPr>
          <w:rFonts w:ascii="Times New Roman" w:hAnsi="Times New Roman"/>
          <w:sz w:val="28"/>
          <w:szCs w:val="28"/>
          <w:lang w:val="en-US"/>
        </w:rPr>
      </w:pPr>
    </w:p>
    <w:p w:rsidR="003E6D04" w:rsidRPr="000C0711" w:rsidRDefault="003E6D04" w:rsidP="005E2FE4">
      <w:pPr>
        <w:tabs>
          <w:tab w:val="left" w:pos="562"/>
        </w:tabs>
        <w:spacing w:before="120" w:after="120"/>
        <w:ind w:right="34"/>
        <w:jc w:val="both"/>
        <w:rPr>
          <w:rFonts w:ascii="Times New Roman" w:hAnsi="Times New Roman"/>
          <w:b/>
          <w:sz w:val="28"/>
          <w:szCs w:val="28"/>
          <w:lang w:val="vi-VN"/>
        </w:rPr>
      </w:pPr>
      <w:r w:rsidRPr="000C0711">
        <w:rPr>
          <w:rFonts w:ascii="Times New Roman" w:hAnsi="Times New Roman"/>
          <w:b/>
          <w:sz w:val="28"/>
          <w:szCs w:val="28"/>
          <w:lang w:val="vi-VN"/>
        </w:rPr>
        <w:tab/>
        <w:t>2.5 Hệ thống giao thông</w:t>
      </w:r>
    </w:p>
    <w:p w:rsidR="003E6D04" w:rsidRPr="009A6785" w:rsidRDefault="003E6D04" w:rsidP="005E2FE4">
      <w:pPr>
        <w:tabs>
          <w:tab w:val="left" w:pos="562"/>
        </w:tabs>
        <w:spacing w:before="120" w:after="120"/>
        <w:ind w:right="33"/>
        <w:jc w:val="both"/>
        <w:rPr>
          <w:rFonts w:ascii="Times New Roman" w:hAnsi="Times New Roman"/>
          <w:sz w:val="28"/>
          <w:szCs w:val="28"/>
          <w:lang w:val="vi-VN"/>
        </w:rPr>
      </w:pPr>
      <w:r w:rsidRPr="00B85F51">
        <w:rPr>
          <w:rFonts w:ascii="Times New Roman" w:hAnsi="Times New Roman"/>
          <w:sz w:val="28"/>
          <w:szCs w:val="28"/>
          <w:lang w:val="vi-VN"/>
        </w:rPr>
        <w:tab/>
        <w:t>Đường trục xã đã bê tông hóa 27km</w:t>
      </w:r>
      <w:r w:rsidRPr="00507837">
        <w:rPr>
          <w:rFonts w:ascii="Times New Roman" w:hAnsi="Times New Roman"/>
          <w:sz w:val="28"/>
          <w:szCs w:val="28"/>
          <w:lang w:val="vi-VN"/>
        </w:rPr>
        <w:t xml:space="preserve"> </w:t>
      </w:r>
      <w:r w:rsidRPr="00B85F51">
        <w:rPr>
          <w:rFonts w:ascii="Times New Roman" w:hAnsi="Times New Roman"/>
          <w:sz w:val="28"/>
          <w:szCs w:val="28"/>
          <w:lang w:val="vi-VN"/>
        </w:rPr>
        <w:t>(</w:t>
      </w:r>
      <w:r w:rsidR="00300DF4" w:rsidRPr="00300DF4">
        <w:rPr>
          <w:rFonts w:ascii="Times New Roman" w:hAnsi="Times New Roman"/>
          <w:sz w:val="28"/>
          <w:szCs w:val="28"/>
          <w:lang w:val="vi-VN"/>
        </w:rPr>
        <w:t xml:space="preserve">đạt </w:t>
      </w:r>
      <w:r w:rsidRPr="00B85F51">
        <w:rPr>
          <w:rFonts w:ascii="Times New Roman" w:hAnsi="Times New Roman"/>
          <w:sz w:val="28"/>
          <w:szCs w:val="28"/>
          <w:lang w:val="vi-VN"/>
        </w:rPr>
        <w:t>100%); 50% trong tổng số 33,7 km đường liên thôn đã</w:t>
      </w:r>
      <w:r w:rsidR="00300DF4" w:rsidRPr="00300DF4">
        <w:rPr>
          <w:rFonts w:ascii="Times New Roman" w:hAnsi="Times New Roman"/>
          <w:sz w:val="28"/>
          <w:szCs w:val="28"/>
          <w:lang w:val="vi-VN"/>
        </w:rPr>
        <w:t xml:space="preserve"> bê tông</w:t>
      </w:r>
      <w:r w:rsidRPr="00B85F51">
        <w:rPr>
          <w:rFonts w:ascii="Times New Roman" w:hAnsi="Times New Roman"/>
          <w:sz w:val="28"/>
          <w:szCs w:val="28"/>
          <w:lang w:val="vi-VN"/>
        </w:rPr>
        <w:t xml:space="preserve"> hóa,</w:t>
      </w:r>
      <w:r w:rsidRPr="00507837">
        <w:rPr>
          <w:rFonts w:ascii="Times New Roman" w:hAnsi="Times New Roman"/>
          <w:sz w:val="28"/>
          <w:szCs w:val="28"/>
          <w:lang w:val="vi-VN"/>
        </w:rPr>
        <w:t xml:space="preserve"> </w:t>
      </w:r>
      <w:r w:rsidR="00097FDA" w:rsidRPr="00507837">
        <w:rPr>
          <w:rFonts w:ascii="Times New Roman" w:hAnsi="Times New Roman"/>
          <w:sz w:val="28"/>
          <w:szCs w:val="28"/>
          <w:lang w:val="vi-VN"/>
        </w:rPr>
        <w:t xml:space="preserve">còn </w:t>
      </w:r>
      <w:r w:rsidR="00097FDA" w:rsidRPr="00B85F51">
        <w:rPr>
          <w:rFonts w:ascii="Times New Roman" w:hAnsi="Times New Roman"/>
          <w:sz w:val="28"/>
          <w:szCs w:val="28"/>
          <w:lang w:val="vi-VN"/>
        </w:rPr>
        <w:t>10km</w:t>
      </w:r>
      <w:r w:rsidR="00097FDA" w:rsidRPr="00097FDA">
        <w:rPr>
          <w:rFonts w:ascii="Times New Roman" w:hAnsi="Times New Roman"/>
          <w:sz w:val="28"/>
          <w:szCs w:val="28"/>
          <w:lang w:val="vi-VN"/>
        </w:rPr>
        <w:t xml:space="preserve"> vẫn là đ</w:t>
      </w:r>
      <w:r w:rsidRPr="00B85F51">
        <w:rPr>
          <w:rFonts w:ascii="Times New Roman" w:hAnsi="Times New Roman"/>
          <w:sz w:val="28"/>
          <w:szCs w:val="28"/>
          <w:lang w:val="vi-VN"/>
        </w:rPr>
        <w:t>ường đất</w:t>
      </w:r>
      <w:r w:rsidR="00300DF4" w:rsidRPr="00300DF4">
        <w:rPr>
          <w:rFonts w:ascii="Times New Roman" w:hAnsi="Times New Roman"/>
          <w:sz w:val="28"/>
          <w:szCs w:val="28"/>
          <w:lang w:val="vi-VN"/>
        </w:rPr>
        <w:t>, đường mòn</w:t>
      </w:r>
      <w:r w:rsidRPr="00B85F51">
        <w:rPr>
          <w:rFonts w:ascii="Times New Roman" w:hAnsi="Times New Roman"/>
          <w:sz w:val="28"/>
          <w:szCs w:val="28"/>
          <w:lang w:val="vi-VN"/>
        </w:rPr>
        <w:t xml:space="preserve"> khó đi lại</w:t>
      </w:r>
      <w:r w:rsidR="00097FDA" w:rsidRPr="00097FDA">
        <w:rPr>
          <w:rFonts w:ascii="Times New Roman" w:hAnsi="Times New Roman"/>
          <w:sz w:val="28"/>
          <w:szCs w:val="28"/>
          <w:lang w:val="vi-VN"/>
        </w:rPr>
        <w:t>. Đ</w:t>
      </w:r>
      <w:r w:rsidRPr="00B85F51">
        <w:rPr>
          <w:rFonts w:ascii="Times New Roman" w:hAnsi="Times New Roman"/>
          <w:sz w:val="28"/>
          <w:szCs w:val="28"/>
          <w:lang w:val="vi-VN"/>
        </w:rPr>
        <w:t xml:space="preserve">ường nội đồng </w:t>
      </w:r>
      <w:r w:rsidR="00097FDA" w:rsidRPr="00097FDA">
        <w:rPr>
          <w:rFonts w:ascii="Times New Roman" w:hAnsi="Times New Roman"/>
          <w:sz w:val="28"/>
          <w:szCs w:val="28"/>
          <w:lang w:val="vi-VN"/>
        </w:rPr>
        <w:t xml:space="preserve">có </w:t>
      </w:r>
      <w:r w:rsidRPr="00B85F51">
        <w:rPr>
          <w:rFonts w:ascii="Times New Roman" w:hAnsi="Times New Roman"/>
          <w:sz w:val="28"/>
          <w:szCs w:val="28"/>
          <w:lang w:val="vi-VN"/>
        </w:rPr>
        <w:t xml:space="preserve">10,6km hầu hết </w:t>
      </w:r>
      <w:r w:rsidRPr="00507837">
        <w:rPr>
          <w:rFonts w:ascii="Times New Roman" w:hAnsi="Times New Roman"/>
          <w:sz w:val="28"/>
          <w:szCs w:val="28"/>
          <w:lang w:val="vi-VN"/>
        </w:rPr>
        <w:t xml:space="preserve">là đường đất </w:t>
      </w:r>
      <w:r w:rsidRPr="00B85F51">
        <w:rPr>
          <w:rFonts w:ascii="Times New Roman" w:hAnsi="Times New Roman"/>
          <w:sz w:val="28"/>
          <w:szCs w:val="28"/>
          <w:lang w:val="vi-VN"/>
        </w:rPr>
        <w:t>còn ch</w:t>
      </w:r>
      <w:r w:rsidRPr="00507837">
        <w:rPr>
          <w:rFonts w:ascii="Times New Roman" w:hAnsi="Times New Roman"/>
          <w:sz w:val="28"/>
          <w:szCs w:val="28"/>
          <w:lang w:val="vi-VN"/>
        </w:rPr>
        <w:t>ắ</w:t>
      </w:r>
      <w:r w:rsidRPr="00B85F51">
        <w:rPr>
          <w:rFonts w:ascii="Times New Roman" w:hAnsi="Times New Roman"/>
          <w:sz w:val="28"/>
          <w:szCs w:val="28"/>
          <w:lang w:val="vi-VN"/>
        </w:rPr>
        <w:t>p vá tạm</w:t>
      </w:r>
      <w:r w:rsidR="00097FDA" w:rsidRPr="00097FDA">
        <w:rPr>
          <w:rFonts w:ascii="Times New Roman" w:hAnsi="Times New Roman"/>
          <w:sz w:val="28"/>
          <w:szCs w:val="28"/>
          <w:lang w:val="vi-VN"/>
        </w:rPr>
        <w:t xml:space="preserve"> </w:t>
      </w:r>
      <w:r w:rsidRPr="00B85F51">
        <w:rPr>
          <w:rFonts w:ascii="Times New Roman" w:hAnsi="Times New Roman"/>
          <w:sz w:val="28"/>
          <w:szCs w:val="28"/>
          <w:lang w:val="vi-VN"/>
        </w:rPr>
        <w:t>bợ</w:t>
      </w:r>
      <w:r w:rsidRPr="00507837">
        <w:rPr>
          <w:rFonts w:ascii="Times New Roman" w:hAnsi="Times New Roman"/>
          <w:sz w:val="28"/>
          <w:szCs w:val="28"/>
          <w:lang w:val="vi-VN"/>
        </w:rPr>
        <w:t>, gây</w:t>
      </w:r>
      <w:r w:rsidRPr="00B85F51">
        <w:rPr>
          <w:rFonts w:ascii="Times New Roman" w:hAnsi="Times New Roman"/>
          <w:sz w:val="28"/>
          <w:szCs w:val="28"/>
          <w:lang w:val="vi-VN"/>
        </w:rPr>
        <w:t xml:space="preserve"> khó</w:t>
      </w:r>
      <w:r w:rsidRPr="00507837">
        <w:rPr>
          <w:rFonts w:ascii="Times New Roman" w:hAnsi="Times New Roman"/>
          <w:sz w:val="28"/>
          <w:szCs w:val="28"/>
          <w:lang w:val="vi-VN"/>
        </w:rPr>
        <w:t xml:space="preserve"> khă</w:t>
      </w:r>
      <w:r w:rsidRPr="009A6785">
        <w:rPr>
          <w:rFonts w:ascii="Times New Roman" w:hAnsi="Times New Roman"/>
          <w:sz w:val="28"/>
          <w:szCs w:val="28"/>
          <w:lang w:val="vi-VN"/>
        </w:rPr>
        <w:t>n</w:t>
      </w:r>
      <w:r w:rsidRPr="00B85F51">
        <w:rPr>
          <w:rFonts w:ascii="Times New Roman" w:hAnsi="Times New Roman"/>
          <w:sz w:val="28"/>
          <w:szCs w:val="28"/>
          <w:lang w:val="vi-VN"/>
        </w:rPr>
        <w:t xml:space="preserve"> cho việc chăm sóc,</w:t>
      </w:r>
      <w:r w:rsidRPr="009A6785">
        <w:rPr>
          <w:rFonts w:ascii="Times New Roman" w:hAnsi="Times New Roman"/>
          <w:sz w:val="28"/>
          <w:szCs w:val="28"/>
          <w:lang w:val="vi-VN"/>
        </w:rPr>
        <w:t xml:space="preserve"> </w:t>
      </w:r>
      <w:r w:rsidRPr="00B85F51">
        <w:rPr>
          <w:rFonts w:ascii="Times New Roman" w:hAnsi="Times New Roman"/>
          <w:sz w:val="28"/>
          <w:szCs w:val="28"/>
          <w:lang w:val="vi-VN"/>
        </w:rPr>
        <w:t>thu hoạch</w:t>
      </w:r>
      <w:r w:rsidRPr="009A6785">
        <w:rPr>
          <w:rFonts w:ascii="Times New Roman" w:hAnsi="Times New Roman"/>
          <w:sz w:val="28"/>
          <w:szCs w:val="28"/>
          <w:lang w:val="vi-VN"/>
        </w:rPr>
        <w:t xml:space="preserve"> mùa màng.</w:t>
      </w:r>
    </w:p>
    <w:p w:rsidR="003E6D04" w:rsidRPr="009A6785" w:rsidRDefault="003E6D04" w:rsidP="005E2FE4">
      <w:pPr>
        <w:tabs>
          <w:tab w:val="left" w:pos="562"/>
        </w:tabs>
        <w:spacing w:before="120" w:after="120"/>
        <w:ind w:right="34"/>
        <w:rPr>
          <w:rFonts w:ascii="Times New Roman" w:hAnsi="Times New Roman"/>
          <w:b/>
          <w:sz w:val="28"/>
          <w:szCs w:val="28"/>
          <w:lang w:val="vi-VN"/>
        </w:rPr>
      </w:pPr>
      <w:r w:rsidRPr="009A6785">
        <w:rPr>
          <w:rFonts w:ascii="Times New Roman" w:hAnsi="Times New Roman"/>
          <w:b/>
          <w:sz w:val="28"/>
          <w:szCs w:val="28"/>
          <w:lang w:val="vi-VN"/>
        </w:rPr>
        <w:tab/>
        <w:t>2.6 Hệ thống thủy lợi</w:t>
      </w:r>
    </w:p>
    <w:p w:rsidR="003E6D04" w:rsidRPr="002441F0"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ab/>
        <w:t>Kênh mương đã kiên cố hóa 15,32km trong tổng số 28,3 km và hiện do xã quản lý</w:t>
      </w:r>
      <w:r w:rsidRPr="002441F0">
        <w:rPr>
          <w:rFonts w:ascii="Times New Roman" w:hAnsi="Times New Roman"/>
          <w:sz w:val="28"/>
          <w:szCs w:val="28"/>
          <w:lang w:val="vi-VN"/>
        </w:rPr>
        <w:t>.</w:t>
      </w:r>
      <w:r w:rsidRPr="00B85F51">
        <w:rPr>
          <w:rFonts w:ascii="Times New Roman" w:hAnsi="Times New Roman"/>
          <w:sz w:val="28"/>
          <w:szCs w:val="28"/>
          <w:lang w:val="vi-VN"/>
        </w:rPr>
        <w:t xml:space="preserve"> </w:t>
      </w:r>
      <w:r w:rsidRPr="002441F0">
        <w:rPr>
          <w:rFonts w:ascii="Times New Roman" w:hAnsi="Times New Roman"/>
          <w:sz w:val="28"/>
          <w:szCs w:val="28"/>
          <w:lang w:val="vi-VN"/>
        </w:rPr>
        <w:t>T</w:t>
      </w:r>
      <w:r w:rsidRPr="00B85F51">
        <w:rPr>
          <w:rFonts w:ascii="Times New Roman" w:hAnsi="Times New Roman"/>
          <w:sz w:val="28"/>
          <w:szCs w:val="28"/>
          <w:lang w:val="vi-VN"/>
        </w:rPr>
        <w:t xml:space="preserve">uy nhiên trong </w:t>
      </w:r>
      <w:r w:rsidRPr="002441F0">
        <w:rPr>
          <w:rFonts w:ascii="Times New Roman" w:hAnsi="Times New Roman"/>
          <w:sz w:val="28"/>
          <w:szCs w:val="28"/>
          <w:lang w:val="vi-VN"/>
        </w:rPr>
        <w:t>đó</w:t>
      </w:r>
      <w:r w:rsidRPr="00B85F51">
        <w:rPr>
          <w:rFonts w:ascii="Times New Roman" w:hAnsi="Times New Roman"/>
          <w:sz w:val="28"/>
          <w:szCs w:val="28"/>
          <w:lang w:val="vi-VN"/>
        </w:rPr>
        <w:t xml:space="preserve"> đã có n</w:t>
      </w:r>
      <w:r w:rsidRPr="002441F0">
        <w:rPr>
          <w:rFonts w:ascii="Times New Roman" w:hAnsi="Times New Roman"/>
          <w:sz w:val="28"/>
          <w:szCs w:val="28"/>
          <w:lang w:val="vi-VN"/>
        </w:rPr>
        <w:t>h</w:t>
      </w:r>
      <w:r>
        <w:rPr>
          <w:rFonts w:ascii="Times New Roman" w:hAnsi="Times New Roman"/>
          <w:sz w:val="28"/>
          <w:szCs w:val="28"/>
          <w:lang w:val="vi-VN"/>
        </w:rPr>
        <w:t xml:space="preserve">iều đoạn </w:t>
      </w:r>
      <w:r w:rsidRPr="002441F0">
        <w:rPr>
          <w:rFonts w:ascii="Times New Roman" w:hAnsi="Times New Roman"/>
          <w:sz w:val="28"/>
          <w:szCs w:val="28"/>
          <w:lang w:val="vi-VN"/>
        </w:rPr>
        <w:t>bị</w:t>
      </w:r>
      <w:r w:rsidRPr="00B85F51">
        <w:rPr>
          <w:rFonts w:ascii="Times New Roman" w:hAnsi="Times New Roman"/>
          <w:sz w:val="28"/>
          <w:szCs w:val="28"/>
          <w:lang w:val="vi-VN"/>
        </w:rPr>
        <w:t xml:space="preserve"> xuống cấp và sạt lở chưa được sữa chữa</w:t>
      </w:r>
      <w:r w:rsidRPr="002441F0">
        <w:rPr>
          <w:rFonts w:ascii="Times New Roman" w:hAnsi="Times New Roman"/>
          <w:sz w:val="28"/>
          <w:szCs w:val="28"/>
          <w:lang w:val="vi-VN"/>
        </w:rPr>
        <w:t>, nạo vét.</w:t>
      </w:r>
    </w:p>
    <w:p w:rsidR="003E6D04" w:rsidRPr="002441F0" w:rsidRDefault="003E6D04" w:rsidP="005E2FE4">
      <w:pPr>
        <w:tabs>
          <w:tab w:val="left" w:pos="562"/>
        </w:tabs>
        <w:spacing w:before="120" w:after="120"/>
        <w:ind w:right="34"/>
        <w:rPr>
          <w:rFonts w:ascii="Times New Roman" w:hAnsi="Times New Roman"/>
          <w:b/>
          <w:sz w:val="28"/>
          <w:szCs w:val="28"/>
          <w:lang w:val="vi-VN"/>
        </w:rPr>
      </w:pPr>
      <w:r w:rsidRPr="002441F0">
        <w:rPr>
          <w:rFonts w:ascii="Times New Roman" w:hAnsi="Times New Roman"/>
          <w:b/>
          <w:sz w:val="28"/>
          <w:szCs w:val="28"/>
          <w:lang w:val="vi-VN"/>
        </w:rPr>
        <w:tab/>
        <w:t>2.7 Hệ thống điện</w:t>
      </w:r>
    </w:p>
    <w:p w:rsidR="003E6D04" w:rsidRPr="00B85F51"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ab/>
        <w:t>Hệ thống điện lưới quốc gia đã tới 12/12 thôn bản</w:t>
      </w:r>
      <w:r w:rsidRPr="002441F0">
        <w:rPr>
          <w:rFonts w:ascii="Times New Roman" w:hAnsi="Times New Roman"/>
          <w:sz w:val="28"/>
          <w:szCs w:val="28"/>
          <w:lang w:val="vi-VN"/>
        </w:rPr>
        <w:t>. Nhưng</w:t>
      </w:r>
      <w:r w:rsidRPr="00B85F51">
        <w:rPr>
          <w:rFonts w:ascii="Times New Roman" w:hAnsi="Times New Roman"/>
          <w:sz w:val="28"/>
          <w:szCs w:val="28"/>
          <w:lang w:val="vi-VN"/>
        </w:rPr>
        <w:t xml:space="preserve"> do địa </w:t>
      </w:r>
      <w:r w:rsidRPr="002441F0">
        <w:rPr>
          <w:rFonts w:ascii="Times New Roman" w:hAnsi="Times New Roman"/>
          <w:sz w:val="28"/>
          <w:szCs w:val="28"/>
          <w:lang w:val="vi-VN"/>
        </w:rPr>
        <w:t>hình đồi núi</w:t>
      </w:r>
      <w:r w:rsidRPr="00B85F51">
        <w:rPr>
          <w:rFonts w:ascii="Times New Roman" w:hAnsi="Times New Roman"/>
          <w:sz w:val="28"/>
          <w:szCs w:val="28"/>
          <w:lang w:val="vi-VN"/>
        </w:rPr>
        <w:t xml:space="preserve"> phức tạp</w:t>
      </w:r>
      <w:r w:rsidRPr="006A2B95">
        <w:rPr>
          <w:rFonts w:ascii="Times New Roman" w:hAnsi="Times New Roman"/>
          <w:sz w:val="28"/>
          <w:szCs w:val="28"/>
          <w:lang w:val="vi-VN"/>
        </w:rPr>
        <w:t xml:space="preserve"> và phân bố dân cư chưa đồng đều</w:t>
      </w:r>
      <w:r w:rsidRPr="00B85F51">
        <w:rPr>
          <w:rFonts w:ascii="Times New Roman" w:hAnsi="Times New Roman"/>
          <w:sz w:val="28"/>
          <w:szCs w:val="28"/>
          <w:lang w:val="vi-VN"/>
        </w:rPr>
        <w:t xml:space="preserve"> nên vẫn còn một số </w:t>
      </w:r>
      <w:r w:rsidR="00C82FF5" w:rsidRPr="00C82FF5">
        <w:rPr>
          <w:rFonts w:ascii="Times New Roman" w:hAnsi="Times New Roman"/>
          <w:sz w:val="28"/>
          <w:szCs w:val="28"/>
          <w:lang w:val="vi-VN"/>
        </w:rPr>
        <w:t>nhà</w:t>
      </w:r>
      <w:r w:rsidRPr="00B85F51">
        <w:rPr>
          <w:rFonts w:ascii="Times New Roman" w:hAnsi="Times New Roman"/>
          <w:sz w:val="28"/>
          <w:szCs w:val="28"/>
          <w:lang w:val="vi-VN"/>
        </w:rPr>
        <w:t xml:space="preserve"> trong c</w:t>
      </w:r>
      <w:r>
        <w:rPr>
          <w:rFonts w:ascii="Times New Roman" w:hAnsi="Times New Roman"/>
          <w:sz w:val="28"/>
          <w:szCs w:val="28"/>
          <w:lang w:val="vi-VN"/>
        </w:rPr>
        <w:t>ác thôn v</w:t>
      </w:r>
      <w:r w:rsidRPr="002441F0">
        <w:rPr>
          <w:rFonts w:ascii="Times New Roman" w:hAnsi="Times New Roman"/>
          <w:sz w:val="28"/>
          <w:szCs w:val="28"/>
          <w:lang w:val="vi-VN"/>
        </w:rPr>
        <w:t>ẫ</w:t>
      </w:r>
      <w:r w:rsidRPr="00B85F51">
        <w:rPr>
          <w:rFonts w:ascii="Times New Roman" w:hAnsi="Times New Roman"/>
          <w:sz w:val="28"/>
          <w:szCs w:val="28"/>
          <w:lang w:val="vi-VN"/>
        </w:rPr>
        <w:t>n chưa có</w:t>
      </w:r>
      <w:r w:rsidRPr="002441F0">
        <w:rPr>
          <w:rFonts w:ascii="Times New Roman" w:hAnsi="Times New Roman"/>
          <w:sz w:val="28"/>
          <w:szCs w:val="28"/>
          <w:lang w:val="vi-VN"/>
        </w:rPr>
        <w:t xml:space="preserve"> điện</w:t>
      </w:r>
      <w:r w:rsidRPr="00B85F51">
        <w:rPr>
          <w:rFonts w:ascii="Times New Roman" w:hAnsi="Times New Roman"/>
          <w:sz w:val="28"/>
          <w:szCs w:val="28"/>
          <w:lang w:val="vi-VN"/>
        </w:rPr>
        <w:t xml:space="preserve"> .</w:t>
      </w:r>
    </w:p>
    <w:p w:rsidR="003E6D04" w:rsidRPr="00B85F51" w:rsidRDefault="003E6D04" w:rsidP="005E2FE4">
      <w:pPr>
        <w:tabs>
          <w:tab w:val="left" w:pos="562"/>
        </w:tabs>
        <w:spacing w:before="120" w:after="120"/>
        <w:ind w:right="34"/>
        <w:rPr>
          <w:rFonts w:ascii="Times New Roman" w:hAnsi="Times New Roman"/>
          <w:sz w:val="28"/>
          <w:szCs w:val="28"/>
          <w:lang w:val="vi-VN"/>
        </w:rPr>
      </w:pPr>
      <w:r>
        <w:rPr>
          <w:rFonts w:ascii="Times New Roman" w:hAnsi="Times New Roman"/>
          <w:sz w:val="28"/>
          <w:szCs w:val="28"/>
          <w:lang w:val="vi-VN"/>
        </w:rPr>
        <w:t xml:space="preserve">         Tổng số hộ ch</w:t>
      </w:r>
      <w:r w:rsidRPr="00B85F51">
        <w:rPr>
          <w:rFonts w:ascii="Times New Roman" w:hAnsi="Times New Roman"/>
          <w:sz w:val="28"/>
          <w:szCs w:val="28"/>
          <w:lang w:val="vi-VN"/>
        </w:rPr>
        <w:t>ư</w:t>
      </w:r>
      <w:r w:rsidRPr="006A2B95">
        <w:rPr>
          <w:rFonts w:ascii="Times New Roman" w:hAnsi="Times New Roman"/>
          <w:sz w:val="28"/>
          <w:szCs w:val="28"/>
          <w:lang w:val="vi-VN"/>
        </w:rPr>
        <w:t>a</w:t>
      </w:r>
      <w:r w:rsidRPr="00B85F51">
        <w:rPr>
          <w:rFonts w:ascii="Times New Roman" w:hAnsi="Times New Roman"/>
          <w:sz w:val="28"/>
          <w:szCs w:val="28"/>
          <w:lang w:val="vi-VN"/>
        </w:rPr>
        <w:t xml:space="preserve"> có điện </w:t>
      </w:r>
      <w:r w:rsidRPr="006A2B95">
        <w:rPr>
          <w:rFonts w:ascii="Times New Roman" w:hAnsi="Times New Roman"/>
          <w:sz w:val="28"/>
          <w:szCs w:val="28"/>
          <w:lang w:val="vi-VN"/>
        </w:rPr>
        <w:t>là</w:t>
      </w:r>
      <w:r w:rsidRPr="00B85F51">
        <w:rPr>
          <w:rFonts w:ascii="Times New Roman" w:hAnsi="Times New Roman"/>
          <w:sz w:val="28"/>
          <w:szCs w:val="28"/>
          <w:lang w:val="vi-VN"/>
        </w:rPr>
        <w:t xml:space="preserve"> 31 hộ</w:t>
      </w:r>
    </w:p>
    <w:p w:rsidR="003E6D04" w:rsidRPr="006A2B95" w:rsidRDefault="003E6D04" w:rsidP="005E2FE4">
      <w:pPr>
        <w:tabs>
          <w:tab w:val="left" w:pos="562"/>
        </w:tabs>
        <w:spacing w:before="120" w:after="120"/>
        <w:ind w:right="34"/>
        <w:rPr>
          <w:rFonts w:ascii="Times New Roman" w:hAnsi="Times New Roman"/>
          <w:b/>
          <w:sz w:val="28"/>
          <w:szCs w:val="28"/>
          <w:lang w:val="vi-VN"/>
        </w:rPr>
      </w:pPr>
      <w:r w:rsidRPr="006A2B95">
        <w:rPr>
          <w:rFonts w:ascii="Times New Roman" w:hAnsi="Times New Roman"/>
          <w:b/>
          <w:sz w:val="28"/>
          <w:szCs w:val="28"/>
          <w:lang w:val="vi-VN"/>
        </w:rPr>
        <w:tab/>
        <w:t xml:space="preserve">2.8  Hệ thống nước vệ sinh  </w:t>
      </w:r>
    </w:p>
    <w:p w:rsidR="003E6D04" w:rsidRPr="00B85F51" w:rsidRDefault="003E6D04" w:rsidP="005E2FE4">
      <w:pPr>
        <w:tabs>
          <w:tab w:val="left" w:pos="562"/>
        </w:tabs>
        <w:spacing w:before="120" w:after="120"/>
        <w:ind w:right="34"/>
        <w:rPr>
          <w:rFonts w:ascii="Times New Roman" w:hAnsi="Times New Roman"/>
          <w:sz w:val="28"/>
          <w:szCs w:val="28"/>
          <w:lang w:val="vi-VN"/>
        </w:rPr>
      </w:pPr>
      <w:r w:rsidRPr="00B85F51">
        <w:rPr>
          <w:rFonts w:ascii="Times New Roman" w:hAnsi="Times New Roman"/>
          <w:sz w:val="28"/>
          <w:szCs w:val="28"/>
          <w:lang w:val="vi-VN"/>
        </w:rPr>
        <w:t xml:space="preserve">        -</w:t>
      </w:r>
      <w:r w:rsidR="00097FDA" w:rsidRPr="00097FDA">
        <w:rPr>
          <w:rFonts w:ascii="Times New Roman" w:hAnsi="Times New Roman"/>
          <w:sz w:val="28"/>
          <w:szCs w:val="28"/>
          <w:lang w:val="vi-VN"/>
        </w:rPr>
        <w:t xml:space="preserve"> </w:t>
      </w:r>
      <w:r w:rsidRPr="006A2B95">
        <w:rPr>
          <w:rFonts w:ascii="Times New Roman" w:hAnsi="Times New Roman"/>
          <w:sz w:val="28"/>
          <w:szCs w:val="28"/>
          <w:lang w:val="vi-VN"/>
        </w:rPr>
        <w:t xml:space="preserve">Các </w:t>
      </w:r>
      <w:r w:rsidRPr="00B85F51">
        <w:rPr>
          <w:rFonts w:ascii="Times New Roman" w:hAnsi="Times New Roman"/>
          <w:sz w:val="28"/>
          <w:szCs w:val="28"/>
          <w:lang w:val="vi-VN"/>
        </w:rPr>
        <w:t xml:space="preserve">hộ </w:t>
      </w:r>
      <w:r w:rsidRPr="006A2B95">
        <w:rPr>
          <w:rFonts w:ascii="Times New Roman" w:hAnsi="Times New Roman"/>
          <w:sz w:val="28"/>
          <w:szCs w:val="28"/>
          <w:lang w:val="vi-VN"/>
        </w:rPr>
        <w:t xml:space="preserve">dùng nước </w:t>
      </w:r>
      <w:r w:rsidRPr="00B85F51">
        <w:rPr>
          <w:rFonts w:ascii="Times New Roman" w:hAnsi="Times New Roman"/>
          <w:sz w:val="28"/>
          <w:szCs w:val="28"/>
          <w:lang w:val="vi-VN"/>
        </w:rPr>
        <w:t xml:space="preserve">sinh hoạt </w:t>
      </w:r>
      <w:r w:rsidRPr="006A2B95">
        <w:rPr>
          <w:rFonts w:ascii="Times New Roman" w:hAnsi="Times New Roman"/>
          <w:sz w:val="28"/>
          <w:szCs w:val="28"/>
          <w:lang w:val="vi-VN"/>
        </w:rPr>
        <w:t>chủ yếu là</w:t>
      </w:r>
      <w:r w:rsidRPr="00B85F51">
        <w:rPr>
          <w:rFonts w:ascii="Times New Roman" w:hAnsi="Times New Roman"/>
          <w:sz w:val="28"/>
          <w:szCs w:val="28"/>
          <w:lang w:val="vi-VN"/>
        </w:rPr>
        <w:t xml:space="preserve"> nước giếng đào và</w:t>
      </w:r>
      <w:r>
        <w:rPr>
          <w:rFonts w:ascii="Times New Roman" w:hAnsi="Times New Roman"/>
          <w:sz w:val="28"/>
          <w:szCs w:val="28"/>
          <w:lang w:val="vi-VN"/>
        </w:rPr>
        <w:t xml:space="preserve"> nước </w:t>
      </w:r>
      <w:r w:rsidRPr="006A2B95">
        <w:rPr>
          <w:rFonts w:ascii="Times New Roman" w:hAnsi="Times New Roman"/>
          <w:sz w:val="28"/>
          <w:szCs w:val="28"/>
          <w:lang w:val="vi-VN"/>
        </w:rPr>
        <w:t>khe suối.</w:t>
      </w:r>
      <w:r w:rsidRPr="00B85F51">
        <w:rPr>
          <w:rFonts w:ascii="Times New Roman" w:hAnsi="Times New Roman"/>
          <w:sz w:val="28"/>
          <w:szCs w:val="28"/>
          <w:lang w:val="vi-VN"/>
        </w:rPr>
        <w:t xml:space="preserve"> </w:t>
      </w:r>
    </w:p>
    <w:p w:rsidR="003E6D04" w:rsidRPr="00AC6705" w:rsidRDefault="003E6D04" w:rsidP="005E2FE4">
      <w:pPr>
        <w:tabs>
          <w:tab w:val="left" w:pos="562"/>
        </w:tabs>
        <w:spacing w:before="120" w:after="120"/>
        <w:ind w:right="34"/>
        <w:rPr>
          <w:rFonts w:ascii="Times New Roman" w:hAnsi="Times New Roman"/>
          <w:sz w:val="28"/>
          <w:szCs w:val="28"/>
          <w:lang w:val="vi-VN"/>
        </w:rPr>
      </w:pPr>
      <w:r w:rsidRPr="00B85F51">
        <w:rPr>
          <w:rFonts w:ascii="Times New Roman" w:hAnsi="Times New Roman"/>
          <w:sz w:val="28"/>
          <w:szCs w:val="28"/>
          <w:lang w:val="vi-VN"/>
        </w:rPr>
        <w:t xml:space="preserve">       </w:t>
      </w:r>
      <w:r w:rsidR="00097FDA" w:rsidRPr="00097FDA">
        <w:rPr>
          <w:rFonts w:ascii="Times New Roman" w:hAnsi="Times New Roman"/>
          <w:sz w:val="28"/>
          <w:szCs w:val="28"/>
          <w:lang w:val="vi-VN"/>
        </w:rPr>
        <w:t xml:space="preserve"> </w:t>
      </w:r>
      <w:r w:rsidRPr="00B85F51">
        <w:rPr>
          <w:rFonts w:ascii="Times New Roman" w:hAnsi="Times New Roman"/>
          <w:sz w:val="28"/>
          <w:szCs w:val="28"/>
          <w:lang w:val="vi-VN"/>
        </w:rPr>
        <w:t>-</w:t>
      </w:r>
      <w:r w:rsidRPr="006A2B95">
        <w:rPr>
          <w:rFonts w:ascii="Times New Roman" w:hAnsi="Times New Roman"/>
          <w:sz w:val="28"/>
          <w:szCs w:val="28"/>
          <w:lang w:val="vi-VN"/>
        </w:rPr>
        <w:t xml:space="preserve"> </w:t>
      </w:r>
      <w:r w:rsidRPr="00B85F51">
        <w:rPr>
          <w:rFonts w:ascii="Times New Roman" w:hAnsi="Times New Roman"/>
          <w:sz w:val="28"/>
          <w:szCs w:val="28"/>
          <w:lang w:val="vi-VN"/>
        </w:rPr>
        <w:t xml:space="preserve">Tỷ lệ dùng nước hợp vệ sinh </w:t>
      </w:r>
      <w:r w:rsidR="00C82FF5" w:rsidRPr="00C82FF5">
        <w:rPr>
          <w:rFonts w:ascii="Times New Roman" w:hAnsi="Times New Roman"/>
          <w:sz w:val="28"/>
          <w:szCs w:val="28"/>
          <w:lang w:val="vi-VN"/>
        </w:rPr>
        <w:t xml:space="preserve">có </w:t>
      </w:r>
      <w:r w:rsidRPr="00B85F51">
        <w:rPr>
          <w:rFonts w:ascii="Times New Roman" w:hAnsi="Times New Roman"/>
          <w:sz w:val="28"/>
          <w:szCs w:val="28"/>
          <w:lang w:val="vi-VN"/>
        </w:rPr>
        <w:t>370/781</w:t>
      </w:r>
      <w:r w:rsidRPr="00AC6705">
        <w:rPr>
          <w:rFonts w:ascii="Times New Roman" w:hAnsi="Times New Roman"/>
          <w:sz w:val="28"/>
          <w:szCs w:val="28"/>
          <w:lang w:val="vi-VN"/>
        </w:rPr>
        <w:t>hộ.</w:t>
      </w:r>
    </w:p>
    <w:p w:rsidR="003E6D04" w:rsidRPr="00AC6705"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 xml:space="preserve">        -</w:t>
      </w:r>
      <w:r w:rsidRPr="006A2B95">
        <w:rPr>
          <w:rFonts w:ascii="Times New Roman" w:hAnsi="Times New Roman"/>
          <w:sz w:val="28"/>
          <w:szCs w:val="28"/>
          <w:lang w:val="vi-VN"/>
        </w:rPr>
        <w:t xml:space="preserve"> </w:t>
      </w:r>
      <w:r w:rsidRPr="00B85F51">
        <w:rPr>
          <w:rFonts w:ascii="Times New Roman" w:hAnsi="Times New Roman"/>
          <w:sz w:val="28"/>
          <w:szCs w:val="28"/>
          <w:lang w:val="vi-VN"/>
        </w:rPr>
        <w:t>Các hộ trong xã rất ít có nhà vệ sinh tự hoại</w:t>
      </w:r>
      <w:r w:rsidRPr="006A2B95">
        <w:rPr>
          <w:rFonts w:ascii="Times New Roman" w:hAnsi="Times New Roman"/>
          <w:sz w:val="28"/>
          <w:szCs w:val="28"/>
          <w:lang w:val="vi-VN"/>
        </w:rPr>
        <w:t>.</w:t>
      </w:r>
      <w:r w:rsidRPr="00B85F51">
        <w:rPr>
          <w:rFonts w:ascii="Times New Roman" w:hAnsi="Times New Roman"/>
          <w:sz w:val="28"/>
          <w:szCs w:val="28"/>
          <w:lang w:val="vi-VN"/>
        </w:rPr>
        <w:t xml:space="preserve"> Hầu hết dùng nhà vệ sinh tạm</w:t>
      </w:r>
      <w:r w:rsidRPr="006A2B95">
        <w:rPr>
          <w:rFonts w:ascii="Times New Roman" w:hAnsi="Times New Roman"/>
          <w:sz w:val="28"/>
          <w:szCs w:val="28"/>
          <w:lang w:val="vi-VN"/>
        </w:rPr>
        <w:t xml:space="preserve"> và có</w:t>
      </w:r>
      <w:r w:rsidRPr="00B85F51">
        <w:rPr>
          <w:rFonts w:ascii="Times New Roman" w:hAnsi="Times New Roman"/>
          <w:sz w:val="28"/>
          <w:szCs w:val="28"/>
          <w:lang w:val="vi-VN"/>
        </w:rPr>
        <w:t xml:space="preserve"> rất nhiều hộ chưa có nhà vệ sinh</w:t>
      </w:r>
      <w:r w:rsidRPr="00AC6705">
        <w:rPr>
          <w:rFonts w:ascii="Times New Roman" w:hAnsi="Times New Roman"/>
          <w:sz w:val="28"/>
          <w:szCs w:val="28"/>
          <w:lang w:val="vi-VN"/>
        </w:rPr>
        <w:t>.</w:t>
      </w:r>
    </w:p>
    <w:p w:rsidR="003E6D04" w:rsidRPr="00AC6705" w:rsidRDefault="003E6D04" w:rsidP="005E2FE4">
      <w:pPr>
        <w:tabs>
          <w:tab w:val="left" w:pos="562"/>
        </w:tabs>
        <w:spacing w:before="120" w:after="120"/>
        <w:ind w:right="34"/>
        <w:rPr>
          <w:rFonts w:ascii="Times New Roman" w:hAnsi="Times New Roman"/>
          <w:b/>
          <w:sz w:val="28"/>
          <w:szCs w:val="28"/>
          <w:lang w:val="vi-VN"/>
        </w:rPr>
      </w:pPr>
      <w:r w:rsidRPr="00AC6705">
        <w:rPr>
          <w:rFonts w:ascii="Times New Roman" w:hAnsi="Times New Roman"/>
          <w:b/>
          <w:sz w:val="28"/>
          <w:szCs w:val="28"/>
          <w:lang w:val="vi-VN"/>
        </w:rPr>
        <w:tab/>
        <w:t>2.9 Hệ thống thông tin liên lạc</w:t>
      </w:r>
    </w:p>
    <w:p w:rsidR="003E6D04" w:rsidRPr="00886257" w:rsidRDefault="003E6D04" w:rsidP="005E2FE4">
      <w:pPr>
        <w:tabs>
          <w:tab w:val="left" w:pos="562"/>
        </w:tabs>
        <w:spacing w:before="120" w:after="120"/>
        <w:ind w:right="34"/>
        <w:rPr>
          <w:rFonts w:ascii="Times New Roman" w:hAnsi="Times New Roman"/>
          <w:sz w:val="28"/>
          <w:szCs w:val="28"/>
          <w:lang w:val="vi-VN"/>
        </w:rPr>
      </w:pPr>
      <w:r w:rsidRPr="00B85F51">
        <w:rPr>
          <w:rFonts w:ascii="Times New Roman" w:hAnsi="Times New Roman"/>
          <w:sz w:val="28"/>
          <w:szCs w:val="28"/>
          <w:lang w:val="vi-VN"/>
        </w:rPr>
        <w:tab/>
        <w:t>Hiện toàn xã có 01 điểm bưu điện văn hóa và</w:t>
      </w:r>
      <w:r w:rsidRPr="00886257">
        <w:rPr>
          <w:rFonts w:ascii="Times New Roman" w:hAnsi="Times New Roman"/>
          <w:sz w:val="28"/>
          <w:szCs w:val="28"/>
          <w:lang w:val="vi-VN"/>
        </w:rPr>
        <w:t xml:space="preserve"> </w:t>
      </w:r>
      <w:r w:rsidRPr="00B85F51">
        <w:rPr>
          <w:rFonts w:ascii="Times New Roman" w:hAnsi="Times New Roman"/>
          <w:sz w:val="28"/>
          <w:szCs w:val="28"/>
          <w:lang w:val="vi-VN"/>
        </w:rPr>
        <w:t>Internet đã phủ tất cả các thôn</w:t>
      </w:r>
      <w:r w:rsidRPr="00886257">
        <w:rPr>
          <w:rFonts w:ascii="Times New Roman" w:hAnsi="Times New Roman"/>
          <w:sz w:val="28"/>
          <w:szCs w:val="28"/>
          <w:lang w:val="vi-VN"/>
        </w:rPr>
        <w:t>.</w:t>
      </w:r>
    </w:p>
    <w:p w:rsidR="003E6D04" w:rsidRPr="00886257" w:rsidRDefault="003E6D04" w:rsidP="005E2FE4">
      <w:pPr>
        <w:tabs>
          <w:tab w:val="left" w:pos="567"/>
        </w:tabs>
        <w:spacing w:before="120" w:after="120"/>
        <w:ind w:right="34"/>
        <w:rPr>
          <w:rFonts w:ascii="Times New Roman" w:hAnsi="Times New Roman"/>
          <w:b/>
          <w:sz w:val="28"/>
          <w:szCs w:val="28"/>
          <w:lang w:val="vi-VN"/>
        </w:rPr>
      </w:pPr>
      <w:r w:rsidRPr="003E6D04">
        <w:rPr>
          <w:rFonts w:ascii="Times New Roman" w:hAnsi="Times New Roman"/>
          <w:b/>
          <w:sz w:val="28"/>
          <w:szCs w:val="28"/>
          <w:lang w:val="vi-VN"/>
        </w:rPr>
        <w:tab/>
      </w:r>
      <w:r w:rsidRPr="00886257">
        <w:rPr>
          <w:rFonts w:ascii="Times New Roman" w:hAnsi="Times New Roman"/>
          <w:b/>
          <w:sz w:val="28"/>
          <w:szCs w:val="28"/>
          <w:lang w:val="vi-VN"/>
        </w:rPr>
        <w:t>3. Công tác phòng, chống thiên tai trong thời gian qua</w:t>
      </w:r>
    </w:p>
    <w:p w:rsidR="003E6D04" w:rsidRPr="00D301E3"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 xml:space="preserve">      -</w:t>
      </w:r>
      <w:r w:rsidRPr="00886257">
        <w:rPr>
          <w:rFonts w:ascii="Times New Roman" w:hAnsi="Times New Roman"/>
          <w:sz w:val="28"/>
          <w:szCs w:val="28"/>
          <w:lang w:val="vi-VN"/>
        </w:rPr>
        <w:t xml:space="preserve"> </w:t>
      </w:r>
      <w:r w:rsidRPr="00B85F51">
        <w:rPr>
          <w:rFonts w:ascii="Times New Roman" w:hAnsi="Times New Roman"/>
          <w:sz w:val="28"/>
          <w:szCs w:val="28"/>
          <w:lang w:val="vi-VN"/>
        </w:rPr>
        <w:t>Xác định rõ công tác PCTT là một trong nh</w:t>
      </w:r>
      <w:r>
        <w:rPr>
          <w:rFonts w:ascii="Times New Roman" w:hAnsi="Times New Roman"/>
          <w:sz w:val="28"/>
          <w:szCs w:val="28"/>
          <w:lang w:val="vi-VN"/>
        </w:rPr>
        <w:t>ững công tác trọng tâm hàng đầu</w:t>
      </w:r>
      <w:r w:rsidRPr="00886257">
        <w:rPr>
          <w:rFonts w:ascii="Times New Roman" w:hAnsi="Times New Roman"/>
          <w:sz w:val="28"/>
          <w:szCs w:val="28"/>
          <w:lang w:val="vi-VN"/>
        </w:rPr>
        <w:t xml:space="preserve">, </w:t>
      </w:r>
      <w:r w:rsidRPr="00B85F51">
        <w:rPr>
          <w:rFonts w:ascii="Times New Roman" w:hAnsi="Times New Roman"/>
          <w:sz w:val="28"/>
          <w:szCs w:val="28"/>
          <w:lang w:val="vi-VN"/>
        </w:rPr>
        <w:t>vì vậy ngay từ đầu năm</w:t>
      </w:r>
      <w:r w:rsidRPr="00886257">
        <w:rPr>
          <w:rFonts w:ascii="Times New Roman" w:hAnsi="Times New Roman"/>
          <w:sz w:val="28"/>
          <w:szCs w:val="28"/>
          <w:lang w:val="vi-VN"/>
        </w:rPr>
        <w:t xml:space="preserve"> </w:t>
      </w:r>
      <w:r w:rsidRPr="00B85F51">
        <w:rPr>
          <w:rFonts w:ascii="Times New Roman" w:hAnsi="Times New Roman"/>
          <w:sz w:val="28"/>
          <w:szCs w:val="28"/>
          <w:lang w:val="vi-VN"/>
        </w:rPr>
        <w:t>xã đã xây dựng kế hoạch PCTT-TKCN với phương châm</w:t>
      </w:r>
      <w:r w:rsidRPr="00886257">
        <w:rPr>
          <w:rFonts w:ascii="Times New Roman" w:hAnsi="Times New Roman"/>
          <w:sz w:val="28"/>
          <w:szCs w:val="28"/>
          <w:lang w:val="vi-VN"/>
        </w:rPr>
        <w:t xml:space="preserve"> “</w:t>
      </w:r>
      <w:r w:rsidRPr="00B85F51">
        <w:rPr>
          <w:rFonts w:ascii="Times New Roman" w:hAnsi="Times New Roman"/>
          <w:sz w:val="28"/>
          <w:szCs w:val="28"/>
          <w:lang w:val="vi-VN"/>
        </w:rPr>
        <w:t>chủ động phòng tránh,</w:t>
      </w:r>
      <w:r w:rsidRPr="00886257">
        <w:rPr>
          <w:rFonts w:ascii="Times New Roman" w:hAnsi="Times New Roman"/>
          <w:sz w:val="28"/>
          <w:szCs w:val="28"/>
          <w:lang w:val="vi-VN"/>
        </w:rPr>
        <w:t xml:space="preserve"> </w:t>
      </w:r>
      <w:r w:rsidRPr="00B85F51">
        <w:rPr>
          <w:rFonts w:ascii="Times New Roman" w:hAnsi="Times New Roman"/>
          <w:sz w:val="28"/>
          <w:szCs w:val="28"/>
          <w:lang w:val="vi-VN"/>
        </w:rPr>
        <w:t>ứng phó kịp thời,</w:t>
      </w:r>
      <w:r w:rsidRPr="00886257">
        <w:rPr>
          <w:rFonts w:ascii="Times New Roman" w:hAnsi="Times New Roman"/>
          <w:sz w:val="28"/>
          <w:szCs w:val="28"/>
          <w:lang w:val="vi-VN"/>
        </w:rPr>
        <w:t xml:space="preserve"> </w:t>
      </w:r>
      <w:r w:rsidRPr="00B85F51">
        <w:rPr>
          <w:rFonts w:ascii="Times New Roman" w:hAnsi="Times New Roman"/>
          <w:sz w:val="28"/>
          <w:szCs w:val="28"/>
          <w:lang w:val="vi-VN"/>
        </w:rPr>
        <w:t>khắc phục nhanh chóng và hiệu quả</w:t>
      </w:r>
      <w:r w:rsidRPr="00886257">
        <w:rPr>
          <w:rFonts w:ascii="Times New Roman" w:hAnsi="Times New Roman"/>
          <w:sz w:val="28"/>
          <w:szCs w:val="28"/>
          <w:lang w:val="vi-VN"/>
        </w:rPr>
        <w:t>”</w:t>
      </w:r>
      <w:r w:rsidRPr="00B85F51">
        <w:rPr>
          <w:rFonts w:ascii="Times New Roman" w:hAnsi="Times New Roman"/>
          <w:sz w:val="28"/>
          <w:szCs w:val="28"/>
          <w:lang w:val="vi-VN"/>
        </w:rPr>
        <w:t xml:space="preserve"> nhằm giảm tới mức thấp nhất</w:t>
      </w:r>
      <w:r w:rsidRPr="00886257">
        <w:rPr>
          <w:rFonts w:ascii="Times New Roman" w:hAnsi="Times New Roman"/>
          <w:sz w:val="28"/>
          <w:szCs w:val="28"/>
          <w:lang w:val="vi-VN"/>
        </w:rPr>
        <w:t xml:space="preserve"> thiệt hại</w:t>
      </w:r>
      <w:r w:rsidRPr="00B85F51">
        <w:rPr>
          <w:rFonts w:ascii="Times New Roman" w:hAnsi="Times New Roman"/>
          <w:sz w:val="28"/>
          <w:szCs w:val="28"/>
          <w:lang w:val="vi-VN"/>
        </w:rPr>
        <w:t xml:space="preserve"> về người</w:t>
      </w:r>
      <w:r w:rsidRPr="00886257">
        <w:rPr>
          <w:rFonts w:ascii="Times New Roman" w:hAnsi="Times New Roman"/>
          <w:sz w:val="28"/>
          <w:szCs w:val="28"/>
          <w:lang w:val="vi-VN"/>
        </w:rPr>
        <w:t xml:space="preserve"> và </w:t>
      </w:r>
      <w:r w:rsidRPr="00B85F51">
        <w:rPr>
          <w:rFonts w:ascii="Times New Roman" w:hAnsi="Times New Roman"/>
          <w:sz w:val="28"/>
          <w:szCs w:val="28"/>
          <w:lang w:val="vi-VN"/>
        </w:rPr>
        <w:t>tài sản</w:t>
      </w:r>
      <w:r w:rsidRPr="00D301E3">
        <w:rPr>
          <w:rFonts w:ascii="Times New Roman" w:hAnsi="Times New Roman"/>
          <w:sz w:val="28"/>
          <w:szCs w:val="28"/>
          <w:lang w:val="vi-VN"/>
        </w:rPr>
        <w:t>. Với nguồn lực và nhân lực được thực hiện theo phương châm 4 tại chỗ.</w:t>
      </w:r>
    </w:p>
    <w:p w:rsidR="003E6D04" w:rsidRPr="005B30B2" w:rsidRDefault="003E6D04" w:rsidP="005E2FE4">
      <w:pPr>
        <w:tabs>
          <w:tab w:val="left" w:pos="562"/>
        </w:tabs>
        <w:spacing w:before="120" w:after="120"/>
        <w:ind w:right="34"/>
        <w:jc w:val="both"/>
        <w:rPr>
          <w:rFonts w:ascii="Times New Roman" w:hAnsi="Times New Roman"/>
          <w:sz w:val="28"/>
          <w:szCs w:val="28"/>
          <w:lang w:val="vi-VN"/>
        </w:rPr>
      </w:pPr>
      <w:r w:rsidRPr="003E6D04">
        <w:rPr>
          <w:rFonts w:ascii="Times New Roman" w:hAnsi="Times New Roman"/>
          <w:sz w:val="28"/>
          <w:szCs w:val="28"/>
          <w:lang w:val="vi-VN"/>
        </w:rPr>
        <w:lastRenderedPageBreak/>
        <w:tab/>
      </w:r>
      <w:r w:rsidRPr="00B85F51">
        <w:rPr>
          <w:rFonts w:ascii="Times New Roman" w:hAnsi="Times New Roman"/>
          <w:sz w:val="28"/>
          <w:szCs w:val="28"/>
          <w:lang w:val="vi-VN"/>
        </w:rPr>
        <w:t>Hàng năm,</w:t>
      </w:r>
      <w:r w:rsidRPr="003E6D04">
        <w:rPr>
          <w:rFonts w:ascii="Times New Roman" w:hAnsi="Times New Roman"/>
          <w:sz w:val="28"/>
          <w:szCs w:val="28"/>
          <w:lang w:val="vi-VN"/>
        </w:rPr>
        <w:t xml:space="preserve"> </w:t>
      </w:r>
      <w:r w:rsidRPr="00B85F51">
        <w:rPr>
          <w:rFonts w:ascii="Times New Roman" w:hAnsi="Times New Roman"/>
          <w:sz w:val="28"/>
          <w:szCs w:val="28"/>
          <w:lang w:val="vi-VN"/>
        </w:rPr>
        <w:t xml:space="preserve">UBND xã chỉ đạo các tổ phụ trách </w:t>
      </w:r>
      <w:r>
        <w:rPr>
          <w:rFonts w:ascii="Times New Roman" w:hAnsi="Times New Roman"/>
          <w:sz w:val="28"/>
          <w:szCs w:val="28"/>
          <w:lang w:val="vi-VN"/>
        </w:rPr>
        <w:t>thôn phối hợp với thôn</w:t>
      </w:r>
      <w:r w:rsidR="001650B6" w:rsidRPr="001650B6">
        <w:rPr>
          <w:rFonts w:ascii="Times New Roman" w:hAnsi="Times New Roman"/>
          <w:sz w:val="28"/>
          <w:szCs w:val="28"/>
          <w:lang w:val="vi-VN"/>
        </w:rPr>
        <w:t>,</w:t>
      </w:r>
      <w:r>
        <w:rPr>
          <w:rFonts w:ascii="Times New Roman" w:hAnsi="Times New Roman"/>
          <w:sz w:val="28"/>
          <w:szCs w:val="28"/>
          <w:lang w:val="vi-VN"/>
        </w:rPr>
        <w:t xml:space="preserve"> bản rà s</w:t>
      </w:r>
      <w:r w:rsidRPr="00D301E3">
        <w:rPr>
          <w:rFonts w:ascii="Times New Roman" w:hAnsi="Times New Roman"/>
          <w:sz w:val="28"/>
          <w:szCs w:val="28"/>
          <w:lang w:val="vi-VN"/>
        </w:rPr>
        <w:t>óa</w:t>
      </w:r>
      <w:r w:rsidRPr="00B85F51">
        <w:rPr>
          <w:rFonts w:ascii="Times New Roman" w:hAnsi="Times New Roman"/>
          <w:sz w:val="28"/>
          <w:szCs w:val="28"/>
          <w:lang w:val="vi-VN"/>
        </w:rPr>
        <w:t>t,</w:t>
      </w:r>
      <w:r w:rsidRPr="003E6D04">
        <w:rPr>
          <w:rFonts w:ascii="Times New Roman" w:hAnsi="Times New Roman"/>
          <w:sz w:val="28"/>
          <w:szCs w:val="28"/>
          <w:lang w:val="vi-VN"/>
        </w:rPr>
        <w:t xml:space="preserve"> </w:t>
      </w:r>
      <w:r w:rsidRPr="00B85F51">
        <w:rPr>
          <w:rFonts w:ascii="Times New Roman" w:hAnsi="Times New Roman"/>
          <w:sz w:val="28"/>
          <w:szCs w:val="28"/>
          <w:lang w:val="vi-VN"/>
        </w:rPr>
        <w:t>kiểm tra các khu dân cư,</w:t>
      </w:r>
      <w:r w:rsidRPr="003E6D04">
        <w:rPr>
          <w:rFonts w:ascii="Times New Roman" w:hAnsi="Times New Roman"/>
          <w:sz w:val="28"/>
          <w:szCs w:val="28"/>
          <w:lang w:val="vi-VN"/>
        </w:rPr>
        <w:t xml:space="preserve"> </w:t>
      </w:r>
      <w:r w:rsidRPr="00B85F51">
        <w:rPr>
          <w:rFonts w:ascii="Times New Roman" w:hAnsi="Times New Roman"/>
          <w:sz w:val="28"/>
          <w:szCs w:val="28"/>
          <w:lang w:val="vi-VN"/>
        </w:rPr>
        <w:t>các hộ gia đình</w:t>
      </w:r>
      <w:r w:rsidRPr="003E6D04">
        <w:rPr>
          <w:rFonts w:ascii="Times New Roman" w:hAnsi="Times New Roman"/>
          <w:sz w:val="28"/>
          <w:szCs w:val="28"/>
          <w:lang w:val="vi-VN"/>
        </w:rPr>
        <w:t>.</w:t>
      </w:r>
      <w:r w:rsidRPr="00B85F51">
        <w:rPr>
          <w:rFonts w:ascii="Times New Roman" w:hAnsi="Times New Roman"/>
          <w:sz w:val="28"/>
          <w:szCs w:val="28"/>
          <w:lang w:val="vi-VN"/>
        </w:rPr>
        <w:t xml:space="preserve"> </w:t>
      </w:r>
      <w:r w:rsidRPr="00D301E3">
        <w:rPr>
          <w:rFonts w:ascii="Times New Roman" w:hAnsi="Times New Roman"/>
          <w:sz w:val="28"/>
          <w:szCs w:val="28"/>
          <w:lang w:val="vi-VN"/>
        </w:rPr>
        <w:t>K</w:t>
      </w:r>
      <w:r w:rsidRPr="00B85F51">
        <w:rPr>
          <w:rFonts w:ascii="Times New Roman" w:hAnsi="Times New Roman"/>
          <w:sz w:val="28"/>
          <w:szCs w:val="28"/>
          <w:lang w:val="vi-VN"/>
        </w:rPr>
        <w:t xml:space="preserve">hoanh vùng </w:t>
      </w:r>
      <w:r w:rsidRPr="00D301E3">
        <w:rPr>
          <w:rFonts w:ascii="Times New Roman" w:hAnsi="Times New Roman"/>
          <w:sz w:val="28"/>
          <w:szCs w:val="28"/>
          <w:lang w:val="vi-VN"/>
        </w:rPr>
        <w:t xml:space="preserve">có </w:t>
      </w:r>
      <w:r w:rsidRPr="00B85F51">
        <w:rPr>
          <w:rFonts w:ascii="Times New Roman" w:hAnsi="Times New Roman"/>
          <w:sz w:val="28"/>
          <w:szCs w:val="28"/>
          <w:lang w:val="vi-VN"/>
        </w:rPr>
        <w:t xml:space="preserve">nguy cơ </w:t>
      </w:r>
      <w:r w:rsidRPr="00D301E3">
        <w:rPr>
          <w:rFonts w:ascii="Times New Roman" w:hAnsi="Times New Roman"/>
          <w:sz w:val="28"/>
          <w:szCs w:val="28"/>
          <w:lang w:val="vi-VN"/>
        </w:rPr>
        <w:t>sạt lở đất</w:t>
      </w:r>
      <w:r w:rsidRPr="00B85F51">
        <w:rPr>
          <w:rFonts w:ascii="Times New Roman" w:hAnsi="Times New Roman"/>
          <w:sz w:val="28"/>
          <w:szCs w:val="28"/>
          <w:lang w:val="vi-VN"/>
        </w:rPr>
        <w:t>,</w:t>
      </w:r>
      <w:r w:rsidRPr="00D301E3">
        <w:rPr>
          <w:rFonts w:ascii="Times New Roman" w:hAnsi="Times New Roman"/>
          <w:sz w:val="28"/>
          <w:szCs w:val="28"/>
          <w:lang w:val="vi-VN"/>
        </w:rPr>
        <w:t xml:space="preserve"> </w:t>
      </w:r>
      <w:r w:rsidRPr="00B85F51">
        <w:rPr>
          <w:rFonts w:ascii="Times New Roman" w:hAnsi="Times New Roman"/>
          <w:sz w:val="28"/>
          <w:szCs w:val="28"/>
          <w:lang w:val="vi-VN"/>
        </w:rPr>
        <w:t xml:space="preserve">lũ quét để tiến hành sơ tán di dời dân </w:t>
      </w:r>
      <w:r w:rsidRPr="00D301E3">
        <w:rPr>
          <w:rFonts w:ascii="Times New Roman" w:hAnsi="Times New Roman"/>
          <w:sz w:val="28"/>
          <w:szCs w:val="28"/>
          <w:lang w:val="vi-VN"/>
        </w:rPr>
        <w:t xml:space="preserve">khi có thiên tai xảy ra để </w:t>
      </w:r>
      <w:r w:rsidRPr="00B85F51">
        <w:rPr>
          <w:rFonts w:ascii="Times New Roman" w:hAnsi="Times New Roman"/>
          <w:sz w:val="28"/>
          <w:szCs w:val="28"/>
          <w:lang w:val="vi-VN"/>
        </w:rPr>
        <w:t>đảm bảo an toàn</w:t>
      </w:r>
      <w:r w:rsidRPr="00D301E3">
        <w:rPr>
          <w:rFonts w:ascii="Times New Roman" w:hAnsi="Times New Roman"/>
          <w:sz w:val="28"/>
          <w:szCs w:val="28"/>
          <w:lang w:val="vi-VN"/>
        </w:rPr>
        <w:t xml:space="preserve"> cho nhân dâ</w:t>
      </w:r>
      <w:r w:rsidRPr="005B30B2">
        <w:rPr>
          <w:rFonts w:ascii="Times New Roman" w:hAnsi="Times New Roman"/>
          <w:sz w:val="28"/>
          <w:szCs w:val="28"/>
          <w:lang w:val="vi-VN"/>
        </w:rPr>
        <w:t>n.</w:t>
      </w:r>
    </w:p>
    <w:p w:rsidR="003E6D04" w:rsidRPr="005B30B2"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 xml:space="preserve">        BCH PCTT</w:t>
      </w:r>
      <w:r w:rsidRPr="005B30B2">
        <w:rPr>
          <w:rFonts w:ascii="Times New Roman" w:hAnsi="Times New Roman"/>
          <w:sz w:val="28"/>
          <w:szCs w:val="28"/>
          <w:lang w:val="vi-VN"/>
        </w:rPr>
        <w:t>-TKCN xã</w:t>
      </w:r>
      <w:r w:rsidRPr="00B85F51">
        <w:rPr>
          <w:rFonts w:ascii="Times New Roman" w:hAnsi="Times New Roman"/>
          <w:sz w:val="28"/>
          <w:szCs w:val="28"/>
          <w:lang w:val="vi-VN"/>
        </w:rPr>
        <w:t xml:space="preserve"> phân công các thành viên trực 24</w:t>
      </w:r>
      <w:r>
        <w:rPr>
          <w:rFonts w:ascii="Times New Roman" w:hAnsi="Times New Roman"/>
          <w:sz w:val="28"/>
          <w:szCs w:val="28"/>
          <w:lang w:val="vi-VN"/>
        </w:rPr>
        <w:t>/24 giờ khi có thiên tai xảy ra</w:t>
      </w:r>
      <w:r w:rsidRPr="005B30B2">
        <w:rPr>
          <w:rFonts w:ascii="Times New Roman" w:hAnsi="Times New Roman"/>
          <w:sz w:val="28"/>
          <w:szCs w:val="28"/>
          <w:lang w:val="vi-VN"/>
        </w:rPr>
        <w:t>. C</w:t>
      </w:r>
      <w:r w:rsidRPr="00B85F51">
        <w:rPr>
          <w:rFonts w:ascii="Times New Roman" w:hAnsi="Times New Roman"/>
          <w:sz w:val="28"/>
          <w:szCs w:val="28"/>
          <w:lang w:val="vi-VN"/>
        </w:rPr>
        <w:t xml:space="preserve">hỉ đạo Ban Công an xã và BCH quân sự xã trực gác ở các đoạn đường </w:t>
      </w:r>
      <w:r w:rsidR="00C82FF5" w:rsidRPr="00C82FF5">
        <w:rPr>
          <w:rFonts w:ascii="Times New Roman" w:hAnsi="Times New Roman"/>
          <w:sz w:val="28"/>
          <w:szCs w:val="28"/>
          <w:lang w:val="vi-VN"/>
        </w:rPr>
        <w:t xml:space="preserve">hay </w:t>
      </w:r>
      <w:r w:rsidRPr="00B85F51">
        <w:rPr>
          <w:rFonts w:ascii="Times New Roman" w:hAnsi="Times New Roman"/>
          <w:sz w:val="28"/>
          <w:szCs w:val="28"/>
          <w:lang w:val="vi-VN"/>
        </w:rPr>
        <w:t xml:space="preserve">bị ngập </w:t>
      </w:r>
      <w:r w:rsidR="00C82FF5" w:rsidRPr="00C82FF5">
        <w:rPr>
          <w:rFonts w:ascii="Times New Roman" w:hAnsi="Times New Roman"/>
          <w:sz w:val="28"/>
          <w:szCs w:val="28"/>
          <w:lang w:val="vi-VN"/>
        </w:rPr>
        <w:t>và có nguy cơ bị sạt lở</w:t>
      </w:r>
      <w:r w:rsidRPr="00B85F51">
        <w:rPr>
          <w:rFonts w:ascii="Times New Roman" w:hAnsi="Times New Roman"/>
          <w:sz w:val="28"/>
          <w:szCs w:val="28"/>
          <w:lang w:val="vi-VN"/>
        </w:rPr>
        <w:t xml:space="preserve"> trên địa bàn</w:t>
      </w:r>
      <w:r w:rsidR="00DF20E5" w:rsidRPr="00DF20E5">
        <w:rPr>
          <w:rFonts w:ascii="Times New Roman" w:hAnsi="Times New Roman"/>
          <w:sz w:val="28"/>
          <w:szCs w:val="28"/>
          <w:lang w:val="vi-VN"/>
        </w:rPr>
        <w:t xml:space="preserve">. Cảnh báo và </w:t>
      </w:r>
      <w:r w:rsidRPr="00B85F51">
        <w:rPr>
          <w:rFonts w:ascii="Times New Roman" w:hAnsi="Times New Roman"/>
          <w:sz w:val="28"/>
          <w:szCs w:val="28"/>
          <w:lang w:val="vi-VN"/>
        </w:rPr>
        <w:t>ngăn chặn người và phương tiện giao thông đi lại</w:t>
      </w:r>
      <w:r w:rsidRPr="005B30B2">
        <w:rPr>
          <w:rFonts w:ascii="Times New Roman" w:hAnsi="Times New Roman"/>
          <w:sz w:val="28"/>
          <w:szCs w:val="28"/>
          <w:lang w:val="vi-VN"/>
        </w:rPr>
        <w:t xml:space="preserve"> qua các ngầm, tràn</w:t>
      </w:r>
      <w:r w:rsidRPr="00B85F51">
        <w:rPr>
          <w:rFonts w:ascii="Times New Roman" w:hAnsi="Times New Roman"/>
          <w:sz w:val="28"/>
          <w:szCs w:val="28"/>
          <w:lang w:val="vi-VN"/>
        </w:rPr>
        <w:t xml:space="preserve"> khi lũ về nhằm hạn chế tai nạn xảy ra.</w:t>
      </w:r>
      <w:r w:rsidRPr="005B30B2">
        <w:rPr>
          <w:rFonts w:ascii="Times New Roman" w:hAnsi="Times New Roman"/>
          <w:sz w:val="28"/>
          <w:szCs w:val="28"/>
          <w:lang w:val="vi-VN"/>
        </w:rPr>
        <w:t xml:space="preserve"> </w:t>
      </w:r>
      <w:r>
        <w:rPr>
          <w:rFonts w:ascii="Times New Roman" w:hAnsi="Times New Roman"/>
          <w:sz w:val="28"/>
          <w:szCs w:val="28"/>
          <w:lang w:val="vi-VN"/>
        </w:rPr>
        <w:t>Th</w:t>
      </w:r>
      <w:r w:rsidRPr="005B30B2">
        <w:rPr>
          <w:rFonts w:ascii="Times New Roman" w:hAnsi="Times New Roman"/>
          <w:sz w:val="28"/>
          <w:szCs w:val="28"/>
          <w:lang w:val="vi-VN"/>
        </w:rPr>
        <w:t>ườ</w:t>
      </w:r>
      <w:r w:rsidRPr="00B85F51">
        <w:rPr>
          <w:rFonts w:ascii="Times New Roman" w:hAnsi="Times New Roman"/>
          <w:sz w:val="28"/>
          <w:szCs w:val="28"/>
          <w:lang w:val="vi-VN"/>
        </w:rPr>
        <w:t>ng xuyên theo dõi diễn biến thiên tai,</w:t>
      </w:r>
      <w:r w:rsidRPr="005B30B2">
        <w:rPr>
          <w:rFonts w:ascii="Times New Roman" w:hAnsi="Times New Roman"/>
          <w:sz w:val="28"/>
          <w:szCs w:val="28"/>
          <w:lang w:val="vi-VN"/>
        </w:rPr>
        <w:t xml:space="preserve"> </w:t>
      </w:r>
      <w:r w:rsidRPr="00B85F51">
        <w:rPr>
          <w:rFonts w:ascii="Times New Roman" w:hAnsi="Times New Roman"/>
          <w:sz w:val="28"/>
          <w:szCs w:val="28"/>
          <w:lang w:val="vi-VN"/>
        </w:rPr>
        <w:t>thời tiết để t</w:t>
      </w:r>
      <w:r>
        <w:rPr>
          <w:rFonts w:ascii="Times New Roman" w:hAnsi="Times New Roman"/>
          <w:sz w:val="28"/>
          <w:szCs w:val="28"/>
          <w:lang w:val="vi-VN"/>
        </w:rPr>
        <w:t xml:space="preserve">hông báo cho dân biết </w:t>
      </w:r>
      <w:r w:rsidR="00DF20E5" w:rsidRPr="00DF20E5">
        <w:rPr>
          <w:rFonts w:ascii="Times New Roman" w:hAnsi="Times New Roman"/>
          <w:sz w:val="28"/>
          <w:szCs w:val="28"/>
          <w:lang w:val="vi-VN"/>
        </w:rPr>
        <w:t xml:space="preserve">để </w:t>
      </w:r>
      <w:r>
        <w:rPr>
          <w:rFonts w:ascii="Times New Roman" w:hAnsi="Times New Roman"/>
          <w:sz w:val="28"/>
          <w:szCs w:val="28"/>
          <w:lang w:val="vi-VN"/>
        </w:rPr>
        <w:t xml:space="preserve">chủ động </w:t>
      </w:r>
      <w:r w:rsidRPr="005B30B2">
        <w:rPr>
          <w:rFonts w:ascii="Times New Roman" w:hAnsi="Times New Roman"/>
          <w:sz w:val="28"/>
          <w:szCs w:val="28"/>
          <w:lang w:val="vi-VN"/>
        </w:rPr>
        <w:t>p</w:t>
      </w:r>
      <w:r w:rsidRPr="00B85F51">
        <w:rPr>
          <w:rFonts w:ascii="Times New Roman" w:hAnsi="Times New Roman"/>
          <w:sz w:val="28"/>
          <w:szCs w:val="28"/>
          <w:lang w:val="vi-VN"/>
        </w:rPr>
        <w:t>hòng chống</w:t>
      </w:r>
      <w:r w:rsidRPr="005B30B2">
        <w:rPr>
          <w:rFonts w:ascii="Times New Roman" w:hAnsi="Times New Roman"/>
          <w:sz w:val="28"/>
          <w:szCs w:val="28"/>
          <w:lang w:val="vi-VN"/>
        </w:rPr>
        <w:t>.</w:t>
      </w:r>
    </w:p>
    <w:p w:rsidR="003E6D04" w:rsidRPr="00307DDA" w:rsidRDefault="003E6D04" w:rsidP="005E2FE4">
      <w:pPr>
        <w:tabs>
          <w:tab w:val="left" w:pos="562"/>
        </w:tabs>
        <w:spacing w:before="120" w:after="120"/>
        <w:ind w:right="34"/>
        <w:jc w:val="both"/>
        <w:rPr>
          <w:rFonts w:ascii="Times New Roman" w:hAnsi="Times New Roman"/>
          <w:sz w:val="28"/>
          <w:szCs w:val="28"/>
          <w:lang w:val="vi-VN"/>
        </w:rPr>
      </w:pPr>
      <w:r w:rsidRPr="00B85F51">
        <w:rPr>
          <w:rFonts w:ascii="Times New Roman" w:hAnsi="Times New Roman"/>
          <w:sz w:val="28"/>
          <w:szCs w:val="28"/>
          <w:lang w:val="vi-VN"/>
        </w:rPr>
        <w:t xml:space="preserve">        Sau mỗi lần thiên tai</w:t>
      </w:r>
      <w:r w:rsidRPr="005B30B2">
        <w:rPr>
          <w:rFonts w:ascii="Times New Roman" w:hAnsi="Times New Roman"/>
          <w:sz w:val="28"/>
          <w:szCs w:val="28"/>
          <w:lang w:val="vi-VN"/>
        </w:rPr>
        <w:t xml:space="preserve"> xảy ra đều </w:t>
      </w:r>
      <w:r w:rsidRPr="00B85F51">
        <w:rPr>
          <w:rFonts w:ascii="Times New Roman" w:hAnsi="Times New Roman"/>
          <w:sz w:val="28"/>
          <w:szCs w:val="28"/>
          <w:lang w:val="vi-VN"/>
        </w:rPr>
        <w:t xml:space="preserve">thưc hiện nghiêm </w:t>
      </w:r>
      <w:r w:rsidRPr="005B30B2">
        <w:rPr>
          <w:rFonts w:ascii="Times New Roman" w:hAnsi="Times New Roman"/>
          <w:sz w:val="28"/>
          <w:szCs w:val="28"/>
          <w:lang w:val="vi-VN"/>
        </w:rPr>
        <w:t xml:space="preserve">túc </w:t>
      </w:r>
      <w:r w:rsidRPr="00B85F51">
        <w:rPr>
          <w:rFonts w:ascii="Times New Roman" w:hAnsi="Times New Roman"/>
          <w:sz w:val="28"/>
          <w:szCs w:val="28"/>
          <w:lang w:val="vi-VN"/>
        </w:rPr>
        <w:t xml:space="preserve">việc đánh giá thiệt hại </w:t>
      </w:r>
      <w:r w:rsidR="001650B6" w:rsidRPr="00B85F51">
        <w:rPr>
          <w:rFonts w:ascii="Times New Roman" w:hAnsi="Times New Roman"/>
          <w:sz w:val="28"/>
          <w:szCs w:val="28"/>
          <w:lang w:val="vi-VN"/>
        </w:rPr>
        <w:t xml:space="preserve">đồng thời có </w:t>
      </w:r>
      <w:r w:rsidR="00DF20E5" w:rsidRPr="00DF20E5">
        <w:rPr>
          <w:rFonts w:ascii="Times New Roman" w:hAnsi="Times New Roman"/>
          <w:sz w:val="28"/>
          <w:szCs w:val="28"/>
          <w:lang w:val="vi-VN"/>
        </w:rPr>
        <w:t xml:space="preserve">các </w:t>
      </w:r>
      <w:r w:rsidR="001650B6" w:rsidRPr="00B85F51">
        <w:rPr>
          <w:rFonts w:ascii="Times New Roman" w:hAnsi="Times New Roman"/>
          <w:sz w:val="28"/>
          <w:szCs w:val="28"/>
          <w:lang w:val="vi-VN"/>
        </w:rPr>
        <w:t>biện pháp khắc phục</w:t>
      </w:r>
      <w:r w:rsidR="001650B6" w:rsidRPr="00307DDA">
        <w:rPr>
          <w:rFonts w:ascii="Times New Roman" w:hAnsi="Times New Roman"/>
          <w:sz w:val="28"/>
          <w:szCs w:val="28"/>
          <w:lang w:val="vi-VN"/>
        </w:rPr>
        <w:t xml:space="preserve"> ngay</w:t>
      </w:r>
      <w:r w:rsidR="001650B6" w:rsidRPr="001650B6">
        <w:rPr>
          <w:rFonts w:ascii="Times New Roman" w:hAnsi="Times New Roman"/>
          <w:sz w:val="28"/>
          <w:szCs w:val="28"/>
          <w:lang w:val="vi-VN"/>
        </w:rPr>
        <w:t xml:space="preserve"> </w:t>
      </w:r>
      <w:r w:rsidRPr="00B85F51">
        <w:rPr>
          <w:rFonts w:ascii="Times New Roman" w:hAnsi="Times New Roman"/>
          <w:sz w:val="28"/>
          <w:szCs w:val="28"/>
          <w:lang w:val="vi-VN"/>
        </w:rPr>
        <w:t>và rút ra bài học kinh ngh</w:t>
      </w:r>
      <w:r w:rsidRPr="005B30B2">
        <w:rPr>
          <w:rFonts w:ascii="Times New Roman" w:hAnsi="Times New Roman"/>
          <w:sz w:val="28"/>
          <w:szCs w:val="28"/>
          <w:lang w:val="vi-VN"/>
        </w:rPr>
        <w:t>iệ</w:t>
      </w:r>
      <w:r w:rsidRPr="00B85F51">
        <w:rPr>
          <w:rFonts w:ascii="Times New Roman" w:hAnsi="Times New Roman"/>
          <w:sz w:val="28"/>
          <w:szCs w:val="28"/>
          <w:lang w:val="vi-VN"/>
        </w:rPr>
        <w:t>m</w:t>
      </w:r>
      <w:r w:rsidRPr="00307DDA">
        <w:rPr>
          <w:rFonts w:ascii="Times New Roman" w:hAnsi="Times New Roman"/>
          <w:sz w:val="28"/>
          <w:szCs w:val="28"/>
          <w:lang w:val="vi-VN"/>
        </w:rPr>
        <w:t>.</w:t>
      </w:r>
    </w:p>
    <w:p w:rsidR="00F77F3B" w:rsidRPr="00E372C1" w:rsidRDefault="00F77F3B" w:rsidP="005E2FE4">
      <w:pPr>
        <w:tabs>
          <w:tab w:val="left" w:pos="660"/>
        </w:tabs>
        <w:spacing w:before="120" w:after="120"/>
        <w:jc w:val="both"/>
        <w:rPr>
          <w:rFonts w:ascii="Times New Roman" w:hAnsi="Times New Roman"/>
          <w:b/>
          <w:color w:val="00B050"/>
          <w:sz w:val="28"/>
          <w:szCs w:val="32"/>
          <w:lang w:val="en-US"/>
        </w:rPr>
      </w:pPr>
      <w:r w:rsidRPr="00E372C1">
        <w:rPr>
          <w:rFonts w:ascii="Times New Roman" w:hAnsi="Times New Roman"/>
          <w:b/>
          <w:color w:val="00B050"/>
          <w:sz w:val="28"/>
          <w:szCs w:val="32"/>
          <w:lang w:val="vi-VN"/>
        </w:rPr>
        <w:t>B. THÔNG TIN ĐÁNH GIÁ VỀ THIÊN TAI, TÌNH TRẠNG DỄ BỊ TỔN THƯƠNG VÀ NĂNG LỰC PHÒNG, CHỐNG THIÊN TAI</w:t>
      </w:r>
    </w:p>
    <w:p w:rsidR="00F77F3B" w:rsidRPr="00054022" w:rsidRDefault="00F77F3B" w:rsidP="005E2FE4">
      <w:pPr>
        <w:tabs>
          <w:tab w:val="left" w:pos="770"/>
        </w:tabs>
        <w:spacing w:before="120" w:after="120"/>
        <w:contextualSpacing/>
        <w:rPr>
          <w:rFonts w:ascii="Times New Roman" w:hAnsi="Times New Roman"/>
          <w:b/>
          <w:sz w:val="28"/>
          <w:szCs w:val="28"/>
          <w:lang w:val="nl-NL"/>
        </w:rPr>
      </w:pPr>
      <w:r w:rsidRPr="00054022">
        <w:rPr>
          <w:rFonts w:ascii="Times New Roman" w:hAnsi="Times New Roman"/>
          <w:b/>
          <w:sz w:val="28"/>
          <w:szCs w:val="28"/>
          <w:lang w:val="vi-VN"/>
        </w:rPr>
        <w:tab/>
      </w:r>
      <w:r w:rsidRPr="00054022">
        <w:rPr>
          <w:rFonts w:ascii="Times New Roman" w:hAnsi="Times New Roman"/>
          <w:b/>
          <w:sz w:val="28"/>
          <w:szCs w:val="28"/>
          <w:lang w:val="nl-NL"/>
        </w:rPr>
        <w:t>I.-Thông tin đánh giá về thiên tai</w:t>
      </w:r>
    </w:p>
    <w:p w:rsidR="00F77F3B" w:rsidRPr="00054022" w:rsidRDefault="00F77F3B" w:rsidP="005E2FE4">
      <w:pPr>
        <w:spacing w:before="120" w:after="120"/>
        <w:ind w:firstLine="720"/>
        <w:jc w:val="both"/>
        <w:rPr>
          <w:rFonts w:ascii="Times New Roman" w:hAnsi="Times New Roman"/>
          <w:bCs/>
          <w:sz w:val="28"/>
          <w:szCs w:val="28"/>
          <w:lang w:val="en-US"/>
        </w:rPr>
      </w:pPr>
      <w:r w:rsidRPr="00054022">
        <w:rPr>
          <w:rFonts w:ascii="Times New Roman" w:hAnsi="Times New Roman"/>
          <w:b/>
          <w:bCs/>
          <w:sz w:val="28"/>
          <w:szCs w:val="28"/>
          <w:lang w:val="vi-VN"/>
        </w:rPr>
        <w:t>1. Tình hình thiên tai</w:t>
      </w:r>
      <w:r w:rsidRPr="00054022">
        <w:rPr>
          <w:rFonts w:ascii="Times New Roman" w:hAnsi="Times New Roman"/>
          <w:bCs/>
          <w:sz w:val="28"/>
          <w:szCs w:val="28"/>
          <w:lang w:val="vi-VN"/>
        </w:rPr>
        <w:t xml:space="preserve"> </w:t>
      </w:r>
    </w:p>
    <w:p w:rsidR="00AB1730" w:rsidRPr="00054022" w:rsidRDefault="00054022" w:rsidP="005E2FE4">
      <w:pPr>
        <w:tabs>
          <w:tab w:val="left" w:pos="562"/>
        </w:tabs>
        <w:spacing w:before="120" w:after="120"/>
        <w:ind w:right="34"/>
        <w:jc w:val="both"/>
        <w:rPr>
          <w:rFonts w:ascii="Times New Roman" w:hAnsi="Times New Roman"/>
          <w:sz w:val="28"/>
          <w:szCs w:val="28"/>
          <w:lang w:val="vi-VN"/>
        </w:rPr>
      </w:pPr>
      <w:r w:rsidRPr="00054022">
        <w:rPr>
          <w:rFonts w:ascii="Times New Roman" w:hAnsi="Times New Roman"/>
          <w:sz w:val="28"/>
          <w:szCs w:val="28"/>
          <w:lang w:val="vi-VN"/>
        </w:rPr>
        <w:tab/>
      </w:r>
      <w:r w:rsidR="00AB1730" w:rsidRPr="00054022">
        <w:rPr>
          <w:rFonts w:ascii="Times New Roman" w:hAnsi="Times New Roman"/>
          <w:sz w:val="28"/>
          <w:szCs w:val="28"/>
          <w:lang w:val="vi-VN"/>
        </w:rPr>
        <w:t xml:space="preserve">Thời tiết xã Quảng </w:t>
      </w:r>
      <w:r w:rsidRPr="00054022">
        <w:rPr>
          <w:rFonts w:ascii="Times New Roman" w:hAnsi="Times New Roman"/>
          <w:sz w:val="28"/>
          <w:szCs w:val="28"/>
          <w:lang w:val="vi-VN"/>
        </w:rPr>
        <w:t>S</w:t>
      </w:r>
      <w:r w:rsidR="00AB1730" w:rsidRPr="00054022">
        <w:rPr>
          <w:rFonts w:ascii="Times New Roman" w:hAnsi="Times New Roman"/>
          <w:sz w:val="28"/>
          <w:szCs w:val="28"/>
          <w:lang w:val="vi-VN"/>
        </w:rPr>
        <w:t xml:space="preserve">ơn chịu ảnh hưởng của khí hậu nhiệt đới gió mùa, </w:t>
      </w:r>
      <w:r w:rsidR="00C61163" w:rsidRPr="00C61163">
        <w:rPr>
          <w:rFonts w:ascii="Times New Roman" w:hAnsi="Times New Roman"/>
          <w:sz w:val="28"/>
          <w:szCs w:val="28"/>
          <w:lang w:val="vi-VN"/>
        </w:rPr>
        <w:t>chia làm</w:t>
      </w:r>
      <w:r w:rsidR="00AB1730" w:rsidRPr="00054022">
        <w:rPr>
          <w:rFonts w:ascii="Times New Roman" w:hAnsi="Times New Roman"/>
          <w:sz w:val="28"/>
          <w:szCs w:val="28"/>
          <w:lang w:val="vi-VN"/>
        </w:rPr>
        <w:t xml:space="preserve"> 02 mùa rõ rệt</w:t>
      </w:r>
      <w:r w:rsidR="00C61163" w:rsidRPr="00C61163">
        <w:rPr>
          <w:rFonts w:ascii="Times New Roman" w:hAnsi="Times New Roman"/>
          <w:sz w:val="28"/>
          <w:szCs w:val="28"/>
          <w:lang w:val="vi-VN"/>
        </w:rPr>
        <w:t>.</w:t>
      </w:r>
      <w:r w:rsidR="00AB1730" w:rsidRPr="00054022">
        <w:rPr>
          <w:rFonts w:ascii="Times New Roman" w:hAnsi="Times New Roman"/>
          <w:sz w:val="28"/>
          <w:szCs w:val="28"/>
          <w:lang w:val="vi-VN"/>
        </w:rPr>
        <w:t xml:space="preserve"> </w:t>
      </w:r>
      <w:r w:rsidR="00C61163" w:rsidRPr="00C61163">
        <w:rPr>
          <w:rFonts w:ascii="Times New Roman" w:hAnsi="Times New Roman"/>
          <w:sz w:val="28"/>
          <w:szCs w:val="28"/>
          <w:lang w:val="vi-VN"/>
        </w:rPr>
        <w:t>M</w:t>
      </w:r>
      <w:r w:rsidR="00AB1730" w:rsidRPr="00054022">
        <w:rPr>
          <w:rFonts w:ascii="Times New Roman" w:hAnsi="Times New Roman"/>
          <w:sz w:val="28"/>
          <w:szCs w:val="28"/>
          <w:lang w:val="vi-VN"/>
        </w:rPr>
        <w:t xml:space="preserve">ùa mưa thường bắt đầu vào tháng 3 đến tháng 10 và mùa khô từ tháng 10 đến tháng 3 năm sau. Mùa mưa thường xảy ra mưa to </w:t>
      </w:r>
      <w:r w:rsidR="00C61163" w:rsidRPr="00C61163">
        <w:rPr>
          <w:rFonts w:ascii="Times New Roman" w:hAnsi="Times New Roman"/>
          <w:sz w:val="28"/>
          <w:szCs w:val="28"/>
          <w:lang w:val="vi-VN"/>
        </w:rPr>
        <w:t xml:space="preserve">gây </w:t>
      </w:r>
      <w:r w:rsidR="00AB1730" w:rsidRPr="00054022">
        <w:rPr>
          <w:rFonts w:ascii="Times New Roman" w:hAnsi="Times New Roman"/>
          <w:sz w:val="28"/>
          <w:szCs w:val="28"/>
          <w:lang w:val="vi-VN"/>
        </w:rPr>
        <w:t xml:space="preserve">lũ lớn phá hoại hoa màu và nhà cửa, mùa khô </w:t>
      </w:r>
      <w:r w:rsidR="006B2633" w:rsidRPr="006B2633">
        <w:rPr>
          <w:rFonts w:ascii="Times New Roman" w:hAnsi="Times New Roman"/>
          <w:sz w:val="28"/>
          <w:szCs w:val="28"/>
          <w:lang w:val="vi-VN"/>
        </w:rPr>
        <w:t xml:space="preserve">khí hậu </w:t>
      </w:r>
      <w:r w:rsidR="00AB1730" w:rsidRPr="00054022">
        <w:rPr>
          <w:rFonts w:ascii="Times New Roman" w:hAnsi="Times New Roman"/>
          <w:sz w:val="28"/>
          <w:szCs w:val="28"/>
          <w:lang w:val="vi-VN"/>
        </w:rPr>
        <w:t xml:space="preserve">thường khô hanh </w:t>
      </w:r>
      <w:r w:rsidR="006B2633" w:rsidRPr="006B2633">
        <w:rPr>
          <w:rFonts w:ascii="Times New Roman" w:hAnsi="Times New Roman"/>
          <w:sz w:val="28"/>
          <w:szCs w:val="28"/>
          <w:lang w:val="vi-VN"/>
        </w:rPr>
        <w:t>gây</w:t>
      </w:r>
      <w:r w:rsidR="00AB1730" w:rsidRPr="00054022">
        <w:rPr>
          <w:rFonts w:ascii="Times New Roman" w:hAnsi="Times New Roman"/>
          <w:sz w:val="28"/>
          <w:szCs w:val="28"/>
          <w:lang w:val="vi-VN"/>
        </w:rPr>
        <w:t xml:space="preserve"> nguy cơ cháy rừng cao.</w:t>
      </w:r>
    </w:p>
    <w:p w:rsidR="00054022" w:rsidRPr="006B2633" w:rsidRDefault="006B2633" w:rsidP="005E2FE4">
      <w:pPr>
        <w:tabs>
          <w:tab w:val="left" w:pos="562"/>
        </w:tabs>
        <w:spacing w:before="120" w:after="120"/>
        <w:ind w:right="34"/>
        <w:jc w:val="both"/>
        <w:rPr>
          <w:rFonts w:ascii="Times New Roman" w:hAnsi="Times New Roman"/>
          <w:bCs/>
          <w:sz w:val="32"/>
          <w:szCs w:val="32"/>
          <w:lang w:val="vi-VN"/>
        </w:rPr>
      </w:pPr>
      <w:r>
        <w:rPr>
          <w:rFonts w:ascii="Times New Roman" w:hAnsi="Times New Roman"/>
          <w:sz w:val="28"/>
          <w:szCs w:val="28"/>
          <w:lang w:val="en-US"/>
        </w:rPr>
        <w:tab/>
      </w:r>
      <w:r w:rsidR="00AB1730" w:rsidRPr="00054022">
        <w:rPr>
          <w:rFonts w:ascii="Times New Roman" w:hAnsi="Times New Roman"/>
          <w:sz w:val="28"/>
          <w:szCs w:val="28"/>
          <w:lang w:val="vi-VN"/>
        </w:rPr>
        <w:t>Tuy là xã vùng núi nh</w:t>
      </w:r>
      <w:r w:rsidR="00E372C1">
        <w:rPr>
          <w:rFonts w:ascii="Times New Roman" w:hAnsi="Times New Roman"/>
          <w:sz w:val="28"/>
          <w:szCs w:val="28"/>
          <w:lang w:val="en-US"/>
        </w:rPr>
        <w:t>ư</w:t>
      </w:r>
      <w:r w:rsidR="00AB1730" w:rsidRPr="00054022">
        <w:rPr>
          <w:rFonts w:ascii="Times New Roman" w:hAnsi="Times New Roman"/>
          <w:sz w:val="28"/>
          <w:szCs w:val="28"/>
          <w:lang w:val="vi-VN"/>
        </w:rPr>
        <w:t xml:space="preserve">ng chỉ cách biển khoảng 10 km vì vậy </w:t>
      </w:r>
      <w:r w:rsidR="005E2FE4">
        <w:rPr>
          <w:rFonts w:ascii="Times New Roman" w:hAnsi="Times New Roman"/>
          <w:sz w:val="28"/>
          <w:szCs w:val="28"/>
          <w:lang w:val="en-US"/>
        </w:rPr>
        <w:t>x</w:t>
      </w:r>
      <w:r w:rsidR="00AB1730" w:rsidRPr="00054022">
        <w:rPr>
          <w:rFonts w:ascii="Times New Roman" w:hAnsi="Times New Roman"/>
          <w:sz w:val="28"/>
          <w:szCs w:val="28"/>
          <w:lang w:val="vi-VN"/>
        </w:rPr>
        <w:t>ã</w:t>
      </w:r>
      <w:r w:rsidRPr="006B2633">
        <w:rPr>
          <w:rFonts w:ascii="Times New Roman" w:hAnsi="Times New Roman"/>
          <w:sz w:val="28"/>
          <w:szCs w:val="28"/>
          <w:lang w:val="vi-VN"/>
        </w:rPr>
        <w:t xml:space="preserve"> cũng</w:t>
      </w:r>
      <w:r w:rsidR="00AB1730" w:rsidRPr="00054022">
        <w:rPr>
          <w:rFonts w:ascii="Times New Roman" w:hAnsi="Times New Roman"/>
          <w:sz w:val="28"/>
          <w:szCs w:val="28"/>
          <w:lang w:val="vi-VN"/>
        </w:rPr>
        <w:t xml:space="preserve"> thường phải chịu các thi</w:t>
      </w:r>
      <w:r w:rsidRPr="006B2633">
        <w:rPr>
          <w:rFonts w:ascii="Times New Roman" w:hAnsi="Times New Roman"/>
          <w:sz w:val="28"/>
          <w:szCs w:val="28"/>
          <w:lang w:val="vi-VN"/>
        </w:rPr>
        <w:t>ê</w:t>
      </w:r>
      <w:r w:rsidR="00AB1730" w:rsidRPr="00054022">
        <w:rPr>
          <w:rFonts w:ascii="Times New Roman" w:hAnsi="Times New Roman"/>
          <w:sz w:val="28"/>
          <w:szCs w:val="28"/>
          <w:lang w:val="vi-VN"/>
        </w:rPr>
        <w:t>n tai:</w:t>
      </w:r>
      <w:r w:rsidRPr="006B2633">
        <w:rPr>
          <w:rFonts w:ascii="Times New Roman" w:hAnsi="Times New Roman"/>
          <w:sz w:val="28"/>
          <w:szCs w:val="28"/>
          <w:lang w:val="vi-VN"/>
        </w:rPr>
        <w:t xml:space="preserve"> B</w:t>
      </w:r>
      <w:r w:rsidR="00AB1730" w:rsidRPr="00054022">
        <w:rPr>
          <w:rFonts w:ascii="Times New Roman" w:hAnsi="Times New Roman"/>
          <w:sz w:val="28"/>
          <w:szCs w:val="28"/>
          <w:lang w:val="vi-VN"/>
        </w:rPr>
        <w:t>ão và ATNĐ; mưa to,</w:t>
      </w:r>
      <w:r w:rsidRPr="006B2633">
        <w:rPr>
          <w:rFonts w:ascii="Times New Roman" w:hAnsi="Times New Roman"/>
          <w:sz w:val="28"/>
          <w:szCs w:val="28"/>
          <w:lang w:val="vi-VN"/>
        </w:rPr>
        <w:t xml:space="preserve"> </w:t>
      </w:r>
      <w:r w:rsidR="00AB1730" w:rsidRPr="00054022">
        <w:rPr>
          <w:rFonts w:ascii="Times New Roman" w:hAnsi="Times New Roman"/>
          <w:sz w:val="28"/>
          <w:szCs w:val="28"/>
          <w:lang w:val="vi-VN"/>
        </w:rPr>
        <w:t>lũ lụt,</w:t>
      </w:r>
      <w:r w:rsidRPr="006B2633">
        <w:rPr>
          <w:rFonts w:ascii="Times New Roman" w:hAnsi="Times New Roman"/>
          <w:sz w:val="28"/>
          <w:szCs w:val="28"/>
          <w:lang w:val="vi-VN"/>
        </w:rPr>
        <w:t xml:space="preserve"> </w:t>
      </w:r>
      <w:r w:rsidR="00AB1730" w:rsidRPr="00054022">
        <w:rPr>
          <w:rFonts w:ascii="Times New Roman" w:hAnsi="Times New Roman"/>
          <w:sz w:val="28"/>
          <w:szCs w:val="28"/>
          <w:lang w:val="vi-VN"/>
        </w:rPr>
        <w:t>lũ quét, sạt lở đấ</w:t>
      </w:r>
      <w:r w:rsidRPr="006B2633">
        <w:rPr>
          <w:rFonts w:ascii="Times New Roman" w:hAnsi="Times New Roman"/>
          <w:sz w:val="28"/>
          <w:szCs w:val="28"/>
          <w:lang w:val="vi-VN"/>
        </w:rPr>
        <w:t xml:space="preserve">t, </w:t>
      </w:r>
      <w:r w:rsidR="00AB1730" w:rsidRPr="00054022">
        <w:rPr>
          <w:rFonts w:ascii="Times New Roman" w:hAnsi="Times New Roman"/>
          <w:sz w:val="28"/>
          <w:szCs w:val="28"/>
          <w:lang w:val="vi-VN"/>
        </w:rPr>
        <w:t>hạn hán,</w:t>
      </w:r>
      <w:r w:rsidRPr="006B2633">
        <w:rPr>
          <w:rFonts w:ascii="Times New Roman" w:hAnsi="Times New Roman"/>
          <w:sz w:val="28"/>
          <w:szCs w:val="28"/>
          <w:lang w:val="vi-VN"/>
        </w:rPr>
        <w:t xml:space="preserve"> </w:t>
      </w:r>
      <w:r w:rsidR="00AB1730" w:rsidRPr="00054022">
        <w:rPr>
          <w:rFonts w:ascii="Times New Roman" w:hAnsi="Times New Roman"/>
          <w:sz w:val="28"/>
          <w:szCs w:val="28"/>
          <w:lang w:val="vi-VN"/>
        </w:rPr>
        <w:t>rét hạ</w:t>
      </w:r>
      <w:r w:rsidR="00E372C1">
        <w:rPr>
          <w:rFonts w:ascii="Times New Roman" w:hAnsi="Times New Roman"/>
          <w:sz w:val="28"/>
          <w:szCs w:val="28"/>
          <w:lang w:val="vi-VN"/>
        </w:rPr>
        <w:t>i…</w:t>
      </w:r>
      <w:r w:rsidR="00054022" w:rsidRPr="00054022">
        <w:rPr>
          <w:rFonts w:ascii="Times New Roman" w:hAnsi="Times New Roman"/>
          <w:sz w:val="28"/>
          <w:szCs w:val="28"/>
          <w:lang w:val="vi-VN"/>
        </w:rPr>
        <w:t xml:space="preserve">Những thiên tai này đều có xu hướng gia tăng cả về số lần xảy ra </w:t>
      </w:r>
      <w:r w:rsidRPr="006B2633">
        <w:rPr>
          <w:rFonts w:ascii="Times New Roman" w:hAnsi="Times New Roman"/>
          <w:sz w:val="28"/>
          <w:szCs w:val="28"/>
          <w:lang w:val="vi-VN"/>
        </w:rPr>
        <w:t xml:space="preserve">và </w:t>
      </w:r>
      <w:r w:rsidR="00054022" w:rsidRPr="00054022">
        <w:rPr>
          <w:rFonts w:ascii="Times New Roman" w:hAnsi="Times New Roman"/>
          <w:sz w:val="28"/>
          <w:szCs w:val="28"/>
          <w:lang w:val="vi-VN"/>
        </w:rPr>
        <w:t>cường độ,</w:t>
      </w:r>
      <w:r w:rsidRPr="006B2633">
        <w:rPr>
          <w:rFonts w:ascii="Times New Roman" w:hAnsi="Times New Roman"/>
          <w:sz w:val="28"/>
          <w:szCs w:val="28"/>
          <w:lang w:val="vi-VN"/>
        </w:rPr>
        <w:t xml:space="preserve"> </w:t>
      </w:r>
      <w:r w:rsidR="00054022" w:rsidRPr="00054022">
        <w:rPr>
          <w:rFonts w:ascii="Times New Roman" w:hAnsi="Times New Roman"/>
          <w:sz w:val="28"/>
          <w:szCs w:val="28"/>
          <w:lang w:val="vi-VN"/>
        </w:rPr>
        <w:t>pham vi gây hại.</w:t>
      </w:r>
      <w:r w:rsidRPr="006B2633">
        <w:rPr>
          <w:rFonts w:ascii="Times New Roman" w:hAnsi="Times New Roman"/>
          <w:sz w:val="28"/>
          <w:szCs w:val="28"/>
          <w:lang w:val="vi-VN"/>
        </w:rPr>
        <w:t xml:space="preserve"> </w:t>
      </w:r>
      <w:r w:rsidR="00054022" w:rsidRPr="00054022">
        <w:rPr>
          <w:rFonts w:ascii="Times New Roman" w:hAnsi="Times New Roman"/>
          <w:sz w:val="28"/>
          <w:szCs w:val="28"/>
          <w:lang w:val="vi-VN"/>
        </w:rPr>
        <w:t>Đặc biệt là tính bất</w:t>
      </w:r>
      <w:r w:rsidR="00054022" w:rsidRPr="006B2633">
        <w:rPr>
          <w:rFonts w:ascii="Times New Roman" w:hAnsi="Times New Roman"/>
          <w:bCs/>
          <w:sz w:val="32"/>
          <w:szCs w:val="32"/>
          <w:lang w:val="vi-VN"/>
        </w:rPr>
        <w:t xml:space="preserve"> thường của nó</w:t>
      </w:r>
      <w:r w:rsidRPr="006B2633">
        <w:rPr>
          <w:rFonts w:ascii="Times New Roman" w:hAnsi="Times New Roman"/>
          <w:bCs/>
          <w:sz w:val="32"/>
          <w:szCs w:val="32"/>
          <w:lang w:val="vi-VN"/>
        </w:rPr>
        <w:t>.</w:t>
      </w:r>
    </w:p>
    <w:p w:rsidR="00FB13B2" w:rsidRDefault="00FB13B2"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pPr>
    </w:p>
    <w:p w:rsidR="00FE3A71" w:rsidRDefault="00FE3A71" w:rsidP="00C163E7">
      <w:pPr>
        <w:rPr>
          <w:sz w:val="32"/>
          <w:szCs w:val="32"/>
          <w:lang w:val="it-IT"/>
        </w:rPr>
        <w:sectPr w:rsidR="00FE3A71" w:rsidSect="007056DE">
          <w:footerReference w:type="default" r:id="rId7"/>
          <w:pgSz w:w="11907" w:h="16840" w:code="9"/>
          <w:pgMar w:top="1418" w:right="1127" w:bottom="902" w:left="1430" w:header="709" w:footer="709" w:gutter="0"/>
          <w:cols w:space="708"/>
          <w:docGrid w:linePitch="360"/>
        </w:sectPr>
      </w:pPr>
    </w:p>
    <w:p w:rsidR="00C163E7" w:rsidRPr="005E2FE4" w:rsidRDefault="00C163E7" w:rsidP="00FE3A71">
      <w:pPr>
        <w:jc w:val="center"/>
        <w:rPr>
          <w:rFonts w:ascii="Times New Roman" w:hAnsi="Times New Roman"/>
          <w:b/>
          <w:sz w:val="24"/>
          <w:lang w:val="it-IT"/>
        </w:rPr>
      </w:pPr>
      <w:r w:rsidRPr="005E2FE4">
        <w:rPr>
          <w:rFonts w:ascii="Times New Roman" w:hAnsi="Times New Roman"/>
          <w:b/>
          <w:sz w:val="28"/>
          <w:lang w:val="it-IT"/>
        </w:rPr>
        <w:lastRenderedPageBreak/>
        <w:t>LỊCH SỬ THIÊN TAI</w:t>
      </w:r>
      <w:r w:rsidR="005E2FE4">
        <w:rPr>
          <w:rFonts w:ascii="Times New Roman" w:hAnsi="Times New Roman"/>
          <w:b/>
          <w:sz w:val="28"/>
          <w:lang w:val="it-IT"/>
        </w:rPr>
        <w:t xml:space="preserve"> xã Quảng Sơn, huyện Hải Hà, tỉnh Quảng Ninh</w:t>
      </w:r>
    </w:p>
    <w:p w:rsidR="00C163E7" w:rsidRPr="005E2FE4" w:rsidRDefault="00C163E7" w:rsidP="00C163E7">
      <w:pPr>
        <w:ind w:left="2340"/>
        <w:rPr>
          <w:rFonts w:ascii="Times New Roman" w:hAnsi="Times New Roman"/>
          <w:sz w:val="32"/>
          <w:szCs w:val="32"/>
          <w:lang w:val="it-IT"/>
        </w:rPr>
      </w:pPr>
    </w:p>
    <w:tbl>
      <w:tblPr>
        <w:tblW w:w="151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
        <w:gridCol w:w="1293"/>
        <w:gridCol w:w="1701"/>
        <w:gridCol w:w="1540"/>
        <w:gridCol w:w="2750"/>
        <w:gridCol w:w="3410"/>
        <w:gridCol w:w="3410"/>
      </w:tblGrid>
      <w:tr w:rsidR="00FE3A71" w:rsidRPr="005E2FE4" w:rsidTr="005E2FE4">
        <w:trPr>
          <w:trHeight w:val="1273"/>
        </w:trPr>
        <w:tc>
          <w:tcPr>
            <w:tcW w:w="1090" w:type="dxa"/>
            <w:shd w:val="clear" w:color="auto" w:fill="auto"/>
          </w:tcPr>
          <w:p w:rsidR="00C163E7" w:rsidRPr="005E2FE4" w:rsidRDefault="00C163E7" w:rsidP="0042474E">
            <w:pPr>
              <w:jc w:val="center"/>
              <w:rPr>
                <w:rFonts w:ascii="Times New Roman" w:hAnsi="Times New Roman"/>
                <w:b/>
                <w:sz w:val="24"/>
                <w:lang w:val="it-IT"/>
              </w:rPr>
            </w:pPr>
            <w:r w:rsidRPr="005E2FE4">
              <w:rPr>
                <w:rFonts w:ascii="Times New Roman" w:hAnsi="Times New Roman"/>
                <w:b/>
                <w:sz w:val="24"/>
                <w:lang w:val="it-IT"/>
              </w:rPr>
              <w:t>Năm,</w:t>
            </w:r>
            <w:r w:rsidR="008F745E" w:rsidRPr="005E2FE4">
              <w:rPr>
                <w:rFonts w:ascii="Times New Roman" w:hAnsi="Times New Roman"/>
                <w:b/>
                <w:sz w:val="24"/>
                <w:lang w:val="it-IT"/>
              </w:rPr>
              <w:t xml:space="preserve"> </w:t>
            </w:r>
            <w:r w:rsidRPr="005E2FE4">
              <w:rPr>
                <w:rFonts w:ascii="Times New Roman" w:hAnsi="Times New Roman"/>
                <w:b/>
                <w:sz w:val="24"/>
                <w:lang w:val="it-IT"/>
              </w:rPr>
              <w:t xml:space="preserve">tháng xảy ra </w:t>
            </w:r>
            <w:r w:rsidR="008F745E" w:rsidRPr="005E2FE4">
              <w:rPr>
                <w:rFonts w:ascii="Times New Roman" w:hAnsi="Times New Roman"/>
                <w:b/>
                <w:sz w:val="24"/>
                <w:lang w:val="it-IT"/>
              </w:rPr>
              <w:t>TT</w:t>
            </w:r>
          </w:p>
          <w:p w:rsidR="00C163E7" w:rsidRPr="005E2FE4" w:rsidRDefault="00C163E7" w:rsidP="0042474E">
            <w:pPr>
              <w:jc w:val="center"/>
              <w:rPr>
                <w:rFonts w:ascii="Times New Roman" w:hAnsi="Times New Roman"/>
                <w:b/>
                <w:sz w:val="24"/>
                <w:lang w:val="it-IT"/>
              </w:rPr>
            </w:pPr>
            <w:r w:rsidRPr="005E2FE4">
              <w:rPr>
                <w:rFonts w:ascii="Times New Roman" w:hAnsi="Times New Roman"/>
                <w:b/>
                <w:sz w:val="24"/>
                <w:lang w:val="it-IT"/>
              </w:rPr>
              <w:t>(1)</w:t>
            </w:r>
          </w:p>
        </w:tc>
        <w:tc>
          <w:tcPr>
            <w:tcW w:w="1293" w:type="dxa"/>
            <w:shd w:val="clear" w:color="auto" w:fill="auto"/>
          </w:tcPr>
          <w:p w:rsidR="00C163E7" w:rsidRPr="005E2FE4" w:rsidRDefault="00C163E7" w:rsidP="0042474E">
            <w:pPr>
              <w:jc w:val="center"/>
              <w:rPr>
                <w:rFonts w:ascii="Times New Roman" w:hAnsi="Times New Roman"/>
                <w:b/>
                <w:sz w:val="24"/>
                <w:lang w:val="it-IT"/>
              </w:rPr>
            </w:pPr>
            <w:r w:rsidRPr="005E2FE4">
              <w:rPr>
                <w:rFonts w:ascii="Times New Roman" w:hAnsi="Times New Roman"/>
                <w:b/>
                <w:sz w:val="24"/>
                <w:lang w:val="it-IT"/>
              </w:rPr>
              <w:t>Loại hình thiên tai đã xảy ra</w:t>
            </w:r>
          </w:p>
          <w:p w:rsidR="00C163E7" w:rsidRPr="005E2FE4" w:rsidRDefault="00C163E7" w:rsidP="0042474E">
            <w:pPr>
              <w:jc w:val="center"/>
              <w:rPr>
                <w:rFonts w:ascii="Times New Roman" w:hAnsi="Times New Roman"/>
                <w:b/>
                <w:sz w:val="24"/>
              </w:rPr>
            </w:pPr>
            <w:r w:rsidRPr="005E2FE4">
              <w:rPr>
                <w:rFonts w:ascii="Times New Roman" w:hAnsi="Times New Roman"/>
                <w:b/>
                <w:sz w:val="24"/>
              </w:rPr>
              <w:t>(2)</w:t>
            </w:r>
          </w:p>
        </w:tc>
        <w:tc>
          <w:tcPr>
            <w:tcW w:w="1701" w:type="dxa"/>
            <w:shd w:val="clear" w:color="auto" w:fill="auto"/>
          </w:tcPr>
          <w:p w:rsidR="00C163E7" w:rsidRPr="005E2FE4" w:rsidRDefault="0042474E" w:rsidP="0042474E">
            <w:pPr>
              <w:jc w:val="center"/>
              <w:rPr>
                <w:rFonts w:ascii="Times New Roman" w:hAnsi="Times New Roman"/>
                <w:b/>
                <w:sz w:val="24"/>
              </w:rPr>
            </w:pPr>
            <w:r w:rsidRPr="005E2FE4">
              <w:rPr>
                <w:rFonts w:ascii="Times New Roman" w:hAnsi="Times New Roman"/>
                <w:b/>
                <w:sz w:val="24"/>
              </w:rPr>
              <w:t>Đ</w:t>
            </w:r>
            <w:r w:rsidR="00C163E7" w:rsidRPr="005E2FE4">
              <w:rPr>
                <w:rFonts w:ascii="Times New Roman" w:hAnsi="Times New Roman"/>
                <w:b/>
                <w:sz w:val="24"/>
              </w:rPr>
              <w:t>ặc điểm và xu hướng của thiên tai</w:t>
            </w:r>
          </w:p>
          <w:p w:rsidR="00C163E7" w:rsidRPr="005E2FE4" w:rsidRDefault="00C163E7" w:rsidP="0042474E">
            <w:pPr>
              <w:jc w:val="center"/>
              <w:rPr>
                <w:rFonts w:ascii="Times New Roman" w:hAnsi="Times New Roman"/>
                <w:b/>
                <w:sz w:val="24"/>
              </w:rPr>
            </w:pPr>
            <w:r w:rsidRPr="005E2FE4">
              <w:rPr>
                <w:rFonts w:ascii="Times New Roman" w:hAnsi="Times New Roman"/>
                <w:b/>
                <w:sz w:val="24"/>
              </w:rPr>
              <w:t>(3)</w:t>
            </w:r>
          </w:p>
        </w:tc>
        <w:tc>
          <w:tcPr>
            <w:tcW w:w="1540" w:type="dxa"/>
            <w:shd w:val="clear" w:color="auto" w:fill="auto"/>
          </w:tcPr>
          <w:p w:rsidR="00FE3A71" w:rsidRPr="005E2FE4" w:rsidRDefault="00C163E7" w:rsidP="0042474E">
            <w:pPr>
              <w:jc w:val="center"/>
              <w:rPr>
                <w:rFonts w:ascii="Times New Roman" w:hAnsi="Times New Roman"/>
                <w:b/>
                <w:sz w:val="24"/>
              </w:rPr>
            </w:pPr>
            <w:r w:rsidRPr="005E2FE4">
              <w:rPr>
                <w:rFonts w:ascii="Times New Roman" w:hAnsi="Times New Roman"/>
                <w:b/>
                <w:sz w:val="24"/>
              </w:rPr>
              <w:t>Khu vực</w:t>
            </w:r>
          </w:p>
          <w:p w:rsidR="00C163E7" w:rsidRPr="005E2FE4" w:rsidRDefault="00C163E7" w:rsidP="0042474E">
            <w:pPr>
              <w:jc w:val="center"/>
              <w:rPr>
                <w:rFonts w:ascii="Times New Roman" w:hAnsi="Times New Roman"/>
                <w:b/>
                <w:sz w:val="24"/>
              </w:rPr>
            </w:pPr>
            <w:r w:rsidRPr="005E2FE4">
              <w:rPr>
                <w:rFonts w:ascii="Times New Roman" w:hAnsi="Times New Roman"/>
                <w:b/>
                <w:sz w:val="24"/>
              </w:rPr>
              <w:t>bị thiệt hại</w:t>
            </w:r>
          </w:p>
          <w:p w:rsidR="00C163E7" w:rsidRPr="005E2FE4" w:rsidRDefault="00C163E7" w:rsidP="0042474E">
            <w:pPr>
              <w:jc w:val="center"/>
              <w:rPr>
                <w:rFonts w:ascii="Times New Roman" w:hAnsi="Times New Roman"/>
                <w:b/>
                <w:sz w:val="24"/>
              </w:rPr>
            </w:pPr>
          </w:p>
          <w:p w:rsidR="00C163E7" w:rsidRPr="005E2FE4" w:rsidRDefault="00C163E7" w:rsidP="0042474E">
            <w:pPr>
              <w:jc w:val="center"/>
              <w:rPr>
                <w:rFonts w:ascii="Times New Roman" w:hAnsi="Times New Roman"/>
                <w:b/>
                <w:sz w:val="24"/>
              </w:rPr>
            </w:pPr>
            <w:r w:rsidRPr="005E2FE4">
              <w:rPr>
                <w:rFonts w:ascii="Times New Roman" w:hAnsi="Times New Roman"/>
                <w:b/>
                <w:sz w:val="24"/>
              </w:rPr>
              <w:t>(4)</w:t>
            </w:r>
          </w:p>
        </w:tc>
        <w:tc>
          <w:tcPr>
            <w:tcW w:w="2750" w:type="dxa"/>
            <w:shd w:val="clear" w:color="auto" w:fill="auto"/>
          </w:tcPr>
          <w:p w:rsidR="00C163E7" w:rsidRPr="005E2FE4" w:rsidRDefault="00C163E7" w:rsidP="0042474E">
            <w:pPr>
              <w:jc w:val="center"/>
              <w:rPr>
                <w:rFonts w:ascii="Times New Roman" w:hAnsi="Times New Roman"/>
                <w:b/>
                <w:sz w:val="24"/>
              </w:rPr>
            </w:pPr>
            <w:r w:rsidRPr="005E2FE4">
              <w:rPr>
                <w:rFonts w:ascii="Times New Roman" w:hAnsi="Times New Roman"/>
                <w:b/>
                <w:sz w:val="24"/>
              </w:rPr>
              <w:t>Những thiệt hại và mức độ thiệt hại</w:t>
            </w:r>
          </w:p>
          <w:p w:rsidR="0042474E" w:rsidRPr="005E2FE4" w:rsidRDefault="0042474E" w:rsidP="0042474E">
            <w:pPr>
              <w:jc w:val="center"/>
              <w:rPr>
                <w:rFonts w:ascii="Times New Roman" w:hAnsi="Times New Roman"/>
                <w:b/>
                <w:sz w:val="24"/>
              </w:rPr>
            </w:pPr>
          </w:p>
          <w:p w:rsidR="00C163E7" w:rsidRPr="005E2FE4" w:rsidRDefault="00C163E7" w:rsidP="0042474E">
            <w:pPr>
              <w:jc w:val="center"/>
              <w:rPr>
                <w:rFonts w:ascii="Times New Roman" w:hAnsi="Times New Roman"/>
                <w:b/>
                <w:sz w:val="24"/>
              </w:rPr>
            </w:pPr>
            <w:r w:rsidRPr="005E2FE4">
              <w:rPr>
                <w:rFonts w:ascii="Times New Roman" w:hAnsi="Times New Roman"/>
                <w:b/>
                <w:sz w:val="24"/>
              </w:rPr>
              <w:t>(5)</w:t>
            </w:r>
          </w:p>
        </w:tc>
        <w:tc>
          <w:tcPr>
            <w:tcW w:w="3410" w:type="dxa"/>
            <w:shd w:val="clear" w:color="auto" w:fill="auto"/>
          </w:tcPr>
          <w:p w:rsidR="005F6FB7" w:rsidRPr="005E2FE4" w:rsidRDefault="00C163E7" w:rsidP="0042474E">
            <w:pPr>
              <w:jc w:val="center"/>
              <w:rPr>
                <w:rFonts w:ascii="Times New Roman" w:hAnsi="Times New Roman"/>
                <w:b/>
                <w:sz w:val="24"/>
              </w:rPr>
            </w:pPr>
            <w:r w:rsidRPr="005E2FE4">
              <w:rPr>
                <w:rFonts w:ascii="Times New Roman" w:hAnsi="Times New Roman"/>
                <w:b/>
                <w:sz w:val="24"/>
              </w:rPr>
              <w:t xml:space="preserve">Nguyên nhân dẫn đến </w:t>
            </w:r>
          </w:p>
          <w:p w:rsidR="00C163E7" w:rsidRPr="005E2FE4" w:rsidRDefault="00C163E7" w:rsidP="0042474E">
            <w:pPr>
              <w:jc w:val="center"/>
              <w:rPr>
                <w:rFonts w:ascii="Times New Roman" w:hAnsi="Times New Roman"/>
                <w:b/>
                <w:sz w:val="24"/>
              </w:rPr>
            </w:pPr>
            <w:r w:rsidRPr="005E2FE4">
              <w:rPr>
                <w:rFonts w:ascii="Times New Roman" w:hAnsi="Times New Roman"/>
                <w:b/>
                <w:sz w:val="24"/>
              </w:rPr>
              <w:t>từng thiệt hại</w:t>
            </w:r>
          </w:p>
          <w:p w:rsidR="00C163E7" w:rsidRPr="005E2FE4" w:rsidRDefault="00C163E7" w:rsidP="0042474E">
            <w:pPr>
              <w:jc w:val="center"/>
              <w:rPr>
                <w:rFonts w:ascii="Times New Roman" w:hAnsi="Times New Roman"/>
                <w:b/>
                <w:sz w:val="24"/>
              </w:rPr>
            </w:pPr>
          </w:p>
          <w:p w:rsidR="00C163E7" w:rsidRPr="005E2FE4" w:rsidRDefault="00C163E7" w:rsidP="0042474E">
            <w:pPr>
              <w:jc w:val="center"/>
              <w:rPr>
                <w:rFonts w:ascii="Times New Roman" w:hAnsi="Times New Roman"/>
                <w:b/>
                <w:sz w:val="24"/>
              </w:rPr>
            </w:pPr>
            <w:r w:rsidRPr="005E2FE4">
              <w:rPr>
                <w:rFonts w:ascii="Times New Roman" w:hAnsi="Times New Roman"/>
                <w:b/>
                <w:sz w:val="24"/>
              </w:rPr>
              <w:t>(6)</w:t>
            </w:r>
          </w:p>
        </w:tc>
        <w:tc>
          <w:tcPr>
            <w:tcW w:w="3410" w:type="dxa"/>
            <w:shd w:val="clear" w:color="auto" w:fill="auto"/>
          </w:tcPr>
          <w:p w:rsidR="00C163E7" w:rsidRPr="005E2FE4" w:rsidRDefault="00C163E7" w:rsidP="0042474E">
            <w:pPr>
              <w:tabs>
                <w:tab w:val="left" w:pos="4336"/>
              </w:tabs>
              <w:jc w:val="center"/>
              <w:rPr>
                <w:rFonts w:ascii="Times New Roman" w:hAnsi="Times New Roman"/>
                <w:b/>
                <w:sz w:val="24"/>
              </w:rPr>
            </w:pPr>
            <w:r w:rsidRPr="005E2FE4">
              <w:rPr>
                <w:rFonts w:ascii="Times New Roman" w:hAnsi="Times New Roman"/>
                <w:b/>
                <w:sz w:val="24"/>
              </w:rPr>
              <w:t>Những việc người dân và chính quyền địa phương đã làm</w:t>
            </w:r>
          </w:p>
          <w:p w:rsidR="00C163E7" w:rsidRPr="005E2FE4" w:rsidRDefault="00C163E7" w:rsidP="0042474E">
            <w:pPr>
              <w:jc w:val="center"/>
              <w:rPr>
                <w:rFonts w:ascii="Times New Roman" w:hAnsi="Times New Roman"/>
                <w:b/>
                <w:sz w:val="24"/>
              </w:rPr>
            </w:pPr>
          </w:p>
          <w:p w:rsidR="00C163E7" w:rsidRPr="005E2FE4" w:rsidRDefault="00C163E7" w:rsidP="0042474E">
            <w:pPr>
              <w:jc w:val="center"/>
              <w:rPr>
                <w:rFonts w:ascii="Times New Roman" w:hAnsi="Times New Roman"/>
                <w:b/>
                <w:sz w:val="24"/>
              </w:rPr>
            </w:pPr>
            <w:r w:rsidRPr="005E2FE4">
              <w:rPr>
                <w:rFonts w:ascii="Times New Roman" w:hAnsi="Times New Roman"/>
                <w:b/>
                <w:sz w:val="24"/>
              </w:rPr>
              <w:t>(7)</w:t>
            </w:r>
          </w:p>
        </w:tc>
      </w:tr>
      <w:tr w:rsidR="00FE3A71" w:rsidRPr="005E2FE4" w:rsidTr="005E2FE4">
        <w:trPr>
          <w:trHeight w:val="1059"/>
        </w:trPr>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2008</w:t>
            </w:r>
          </w:p>
        </w:tc>
        <w:tc>
          <w:tcPr>
            <w:tcW w:w="1293"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Rét hại</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-Kéo dài 38 ngày,</w:t>
            </w:r>
            <w:r w:rsidR="00FB13B2" w:rsidRPr="005E2FE4">
              <w:rPr>
                <w:rFonts w:ascii="Times New Roman" w:hAnsi="Times New Roman"/>
                <w:sz w:val="26"/>
                <w:szCs w:val="26"/>
                <w:lang w:val="it-IT"/>
              </w:rPr>
              <w:t xml:space="preserve"> </w:t>
            </w:r>
            <w:r w:rsidRPr="005E2FE4">
              <w:rPr>
                <w:rFonts w:ascii="Times New Roman" w:hAnsi="Times New Roman"/>
                <w:sz w:val="26"/>
                <w:szCs w:val="26"/>
                <w:lang w:val="it-IT"/>
              </w:rPr>
              <w:t>mức độ</w:t>
            </w:r>
            <w:r w:rsidR="00FB13B2" w:rsidRPr="005E2FE4">
              <w:rPr>
                <w:rFonts w:ascii="Times New Roman" w:hAnsi="Times New Roman"/>
                <w:sz w:val="26"/>
                <w:szCs w:val="26"/>
                <w:lang w:val="it-IT"/>
              </w:rPr>
              <w:t xml:space="preserve"> ré</w:t>
            </w:r>
            <w:r w:rsidRPr="005E2FE4">
              <w:rPr>
                <w:rFonts w:ascii="Times New Roman" w:hAnsi="Times New Roman"/>
                <w:sz w:val="26"/>
                <w:szCs w:val="26"/>
                <w:lang w:val="it-IT"/>
              </w:rPr>
              <w:t>t sâu hơn,</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Toàn xã</w:t>
            </w:r>
          </w:p>
        </w:tc>
        <w:tc>
          <w:tcPr>
            <w:tcW w:w="275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-Mất  giống do mạ chết</w:t>
            </w:r>
          </w:p>
          <w:p w:rsidR="00483CA1" w:rsidRPr="005E2FE4" w:rsidRDefault="00483CA1" w:rsidP="00B2390F">
            <w:pPr>
              <w:rPr>
                <w:rFonts w:ascii="Times New Roman" w:hAnsi="Times New Roman"/>
                <w:sz w:val="26"/>
                <w:szCs w:val="26"/>
                <w:lang w:val="it-IT"/>
              </w:rPr>
            </w:pPr>
            <w:r w:rsidRPr="005E2FE4">
              <w:rPr>
                <w:rFonts w:ascii="Times New Roman" w:hAnsi="Times New Roman"/>
                <w:sz w:val="26"/>
                <w:szCs w:val="26"/>
                <w:lang w:val="it-IT"/>
              </w:rPr>
              <w:t>- H</w:t>
            </w:r>
            <w:r w:rsidR="00C163E7" w:rsidRPr="005E2FE4">
              <w:rPr>
                <w:rFonts w:ascii="Times New Roman" w:hAnsi="Times New Roman"/>
                <w:sz w:val="26"/>
                <w:szCs w:val="26"/>
                <w:lang w:val="it-IT"/>
              </w:rPr>
              <w:t>oa mầu bị chết ho</w:t>
            </w:r>
            <w:r w:rsidR="005E2FE4">
              <w:rPr>
                <w:rFonts w:ascii="Times New Roman" w:hAnsi="Times New Roman"/>
                <w:sz w:val="26"/>
                <w:szCs w:val="26"/>
                <w:lang w:val="it-IT"/>
              </w:rPr>
              <w:t>ặ</w:t>
            </w:r>
            <w:r w:rsidR="00C163E7" w:rsidRPr="005E2FE4">
              <w:rPr>
                <w:rFonts w:ascii="Times New Roman" w:hAnsi="Times New Roman"/>
                <w:sz w:val="26"/>
                <w:szCs w:val="26"/>
                <w:lang w:val="it-IT"/>
              </w:rPr>
              <w:t>c giảm năng suất</w:t>
            </w:r>
          </w:p>
          <w:p w:rsidR="00C163E7" w:rsidRPr="005E2FE4" w:rsidRDefault="00483CA1" w:rsidP="00B2390F">
            <w:pPr>
              <w:rPr>
                <w:rFonts w:ascii="Times New Roman" w:hAnsi="Times New Roman"/>
                <w:sz w:val="26"/>
                <w:szCs w:val="26"/>
                <w:lang w:val="it-IT"/>
              </w:rPr>
            </w:pPr>
            <w:r w:rsidRPr="005E2FE4">
              <w:rPr>
                <w:rFonts w:ascii="Times New Roman" w:hAnsi="Times New Roman"/>
                <w:sz w:val="26"/>
                <w:szCs w:val="26"/>
                <w:lang w:val="it-IT"/>
              </w:rPr>
              <w:t xml:space="preserve">-Chết nhiều trâu </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-Mạ gieo không được che chắn</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-Thời điểm gieo</w:t>
            </w:r>
            <w:r w:rsidR="005F6FB7" w:rsidRPr="005E2FE4">
              <w:rPr>
                <w:rFonts w:ascii="Times New Roman" w:hAnsi="Times New Roman"/>
                <w:sz w:val="26"/>
                <w:szCs w:val="26"/>
                <w:lang w:val="it-IT"/>
              </w:rPr>
              <w:t xml:space="preserve"> </w:t>
            </w:r>
            <w:r w:rsidRPr="005E2FE4">
              <w:rPr>
                <w:rFonts w:ascii="Times New Roman" w:hAnsi="Times New Roman"/>
                <w:sz w:val="26"/>
                <w:szCs w:val="26"/>
                <w:lang w:val="it-IT"/>
              </w:rPr>
              <w:t xml:space="preserve">và cấy trùng </w:t>
            </w:r>
            <w:r w:rsidR="005F6FB7" w:rsidRPr="005E2FE4">
              <w:rPr>
                <w:rFonts w:ascii="Times New Roman" w:hAnsi="Times New Roman"/>
                <w:sz w:val="26"/>
                <w:szCs w:val="26"/>
                <w:lang w:val="it-IT"/>
              </w:rPr>
              <w:t xml:space="preserve">vào đợt </w:t>
            </w:r>
            <w:r w:rsidRPr="005E2FE4">
              <w:rPr>
                <w:rFonts w:ascii="Times New Roman" w:hAnsi="Times New Roman"/>
                <w:sz w:val="26"/>
                <w:szCs w:val="26"/>
                <w:lang w:val="it-IT"/>
              </w:rPr>
              <w:t>rét hại</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-Thả rông trâu,</w:t>
            </w:r>
            <w:r w:rsidR="005F6FB7" w:rsidRPr="005E2FE4">
              <w:rPr>
                <w:rFonts w:ascii="Times New Roman" w:hAnsi="Times New Roman"/>
                <w:sz w:val="26"/>
                <w:szCs w:val="26"/>
                <w:lang w:val="it-IT"/>
              </w:rPr>
              <w:t xml:space="preserve"> </w:t>
            </w:r>
            <w:r w:rsidRPr="005E2FE4">
              <w:rPr>
                <w:rFonts w:ascii="Times New Roman" w:hAnsi="Times New Roman"/>
                <w:sz w:val="26"/>
                <w:szCs w:val="26"/>
                <w:lang w:val="it-IT"/>
              </w:rPr>
              <w:t>bò,</w:t>
            </w:r>
            <w:r w:rsidR="005F6FB7" w:rsidRPr="005E2FE4">
              <w:rPr>
                <w:rFonts w:ascii="Times New Roman" w:hAnsi="Times New Roman"/>
                <w:sz w:val="26"/>
                <w:szCs w:val="26"/>
                <w:lang w:val="it-IT"/>
              </w:rPr>
              <w:t xml:space="preserve"> </w:t>
            </w:r>
            <w:r w:rsidRPr="005E2FE4">
              <w:rPr>
                <w:rFonts w:ascii="Times New Roman" w:hAnsi="Times New Roman"/>
                <w:sz w:val="26"/>
                <w:szCs w:val="26"/>
                <w:lang w:val="it-IT"/>
              </w:rPr>
              <w:t>không che chắn chuồng trại</w:t>
            </w:r>
          </w:p>
          <w:p w:rsidR="00C163E7" w:rsidRPr="005E2FE4" w:rsidRDefault="005F6FB7" w:rsidP="00B2390F">
            <w:pPr>
              <w:rPr>
                <w:rFonts w:ascii="Times New Roman" w:hAnsi="Times New Roman"/>
                <w:sz w:val="26"/>
                <w:szCs w:val="26"/>
                <w:lang w:val="it-IT"/>
              </w:rPr>
            </w:pP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Thiếu thức ăn cho gia súc,</w:t>
            </w: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thiếu kỹ năng chăm s</w:t>
            </w:r>
            <w:r w:rsidRPr="005E2FE4">
              <w:rPr>
                <w:rFonts w:ascii="Times New Roman" w:hAnsi="Times New Roman"/>
                <w:sz w:val="26"/>
                <w:szCs w:val="26"/>
                <w:lang w:val="it-IT"/>
              </w:rPr>
              <w:t>ó</w:t>
            </w:r>
            <w:r w:rsidR="00C163E7" w:rsidRPr="005E2FE4">
              <w:rPr>
                <w:rFonts w:ascii="Times New Roman" w:hAnsi="Times New Roman"/>
                <w:sz w:val="26"/>
                <w:szCs w:val="26"/>
                <w:lang w:val="it-IT"/>
              </w:rPr>
              <w:t>c</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-Tuyên truyền</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w:t>
            </w:r>
            <w:r w:rsidR="005F6FB7" w:rsidRPr="005E2FE4">
              <w:rPr>
                <w:rFonts w:ascii="Times New Roman" w:hAnsi="Times New Roman"/>
                <w:sz w:val="26"/>
                <w:szCs w:val="26"/>
                <w:lang w:val="it-IT"/>
              </w:rPr>
              <w:t xml:space="preserve"> </w:t>
            </w:r>
            <w:r w:rsidRPr="005E2FE4">
              <w:rPr>
                <w:rFonts w:ascii="Times New Roman" w:hAnsi="Times New Roman"/>
                <w:sz w:val="26"/>
                <w:szCs w:val="26"/>
                <w:lang w:val="it-IT"/>
              </w:rPr>
              <w:t xml:space="preserve">Có một số hộ đốt lửa </w:t>
            </w:r>
            <w:r w:rsidR="005F6FB7" w:rsidRPr="005E2FE4">
              <w:rPr>
                <w:rFonts w:ascii="Times New Roman" w:hAnsi="Times New Roman"/>
                <w:sz w:val="26"/>
                <w:szCs w:val="26"/>
                <w:lang w:val="it-IT"/>
              </w:rPr>
              <w:t xml:space="preserve">sưởi </w:t>
            </w:r>
            <w:r w:rsidR="005E2FE4">
              <w:rPr>
                <w:rFonts w:ascii="Times New Roman" w:hAnsi="Times New Roman"/>
                <w:sz w:val="26"/>
                <w:szCs w:val="26"/>
                <w:lang w:val="it-IT"/>
              </w:rPr>
              <w:t>cho trâu bò s</w:t>
            </w:r>
            <w:r w:rsidRPr="005E2FE4">
              <w:rPr>
                <w:rFonts w:ascii="Times New Roman" w:hAnsi="Times New Roman"/>
                <w:sz w:val="26"/>
                <w:szCs w:val="26"/>
                <w:lang w:val="it-IT"/>
              </w:rPr>
              <w:t>ưởi</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-Che mạ bằng</w:t>
            </w:r>
            <w:r w:rsidR="005F6FB7" w:rsidRPr="005E2FE4">
              <w:rPr>
                <w:rFonts w:ascii="Times New Roman" w:hAnsi="Times New Roman"/>
                <w:sz w:val="26"/>
                <w:szCs w:val="26"/>
                <w:lang w:val="it-IT"/>
              </w:rPr>
              <w:t xml:space="preserve"> bạt</w:t>
            </w:r>
            <w:r w:rsidRPr="005E2FE4">
              <w:rPr>
                <w:rFonts w:ascii="Times New Roman" w:hAnsi="Times New Roman"/>
                <w:sz w:val="26"/>
                <w:szCs w:val="26"/>
                <w:lang w:val="it-IT"/>
              </w:rPr>
              <w:t xml:space="preserve"> nilon</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rPr>
            </w:pPr>
            <w:r w:rsidRPr="005E2FE4">
              <w:rPr>
                <w:rFonts w:ascii="Times New Roman" w:hAnsi="Times New Roman"/>
                <w:sz w:val="26"/>
                <w:szCs w:val="26"/>
              </w:rPr>
              <w:t>2010</w:t>
            </w:r>
          </w:p>
        </w:tc>
        <w:tc>
          <w:tcPr>
            <w:tcW w:w="1293" w:type="dxa"/>
            <w:shd w:val="clear" w:color="auto" w:fill="auto"/>
          </w:tcPr>
          <w:p w:rsidR="00C163E7" w:rsidRPr="005E2FE4" w:rsidRDefault="005E2FE4" w:rsidP="00B2390F">
            <w:pPr>
              <w:rPr>
                <w:rFonts w:ascii="Times New Roman" w:hAnsi="Times New Roman"/>
                <w:sz w:val="26"/>
                <w:szCs w:val="26"/>
              </w:rPr>
            </w:pPr>
            <w:r>
              <w:rPr>
                <w:rFonts w:ascii="Times New Roman" w:hAnsi="Times New Roman"/>
                <w:sz w:val="26"/>
                <w:szCs w:val="26"/>
              </w:rPr>
              <w:t>B</w:t>
            </w:r>
            <w:r w:rsidR="00C163E7" w:rsidRPr="005E2FE4">
              <w:rPr>
                <w:rFonts w:ascii="Times New Roman" w:hAnsi="Times New Roman"/>
                <w:sz w:val="26"/>
                <w:szCs w:val="26"/>
              </w:rPr>
              <w:t>ão</w:t>
            </w:r>
          </w:p>
        </w:tc>
        <w:tc>
          <w:tcPr>
            <w:tcW w:w="1701" w:type="dxa"/>
            <w:shd w:val="clear" w:color="auto" w:fill="auto"/>
          </w:tcPr>
          <w:p w:rsidR="00C163E7" w:rsidRPr="005E2FE4" w:rsidRDefault="00C163E7" w:rsidP="00B2390F">
            <w:pPr>
              <w:rPr>
                <w:rFonts w:ascii="Times New Roman" w:hAnsi="Times New Roman"/>
                <w:sz w:val="26"/>
                <w:szCs w:val="26"/>
              </w:rPr>
            </w:pPr>
            <w:r w:rsidRPr="005E2FE4">
              <w:rPr>
                <w:rFonts w:ascii="Times New Roman" w:hAnsi="Times New Roman"/>
                <w:sz w:val="26"/>
                <w:szCs w:val="26"/>
              </w:rPr>
              <w:t>Bão mạnh,</w:t>
            </w:r>
            <w:r w:rsidR="006E62E4" w:rsidRPr="005E2FE4">
              <w:rPr>
                <w:rFonts w:ascii="Times New Roman" w:hAnsi="Times New Roman"/>
                <w:sz w:val="26"/>
                <w:szCs w:val="26"/>
              </w:rPr>
              <w:t xml:space="preserve"> </w:t>
            </w:r>
            <w:r w:rsidRPr="005E2FE4">
              <w:rPr>
                <w:rFonts w:ascii="Times New Roman" w:hAnsi="Times New Roman"/>
                <w:sz w:val="26"/>
                <w:szCs w:val="26"/>
              </w:rPr>
              <w:t xml:space="preserve">kéo </w:t>
            </w:r>
            <w:r w:rsidR="0054657A" w:rsidRPr="005E2FE4">
              <w:rPr>
                <w:rFonts w:ascii="Times New Roman" w:hAnsi="Times New Roman"/>
                <w:sz w:val="26"/>
                <w:szCs w:val="26"/>
              </w:rPr>
              <w:t>d</w:t>
            </w:r>
            <w:r w:rsidRPr="005E2FE4">
              <w:rPr>
                <w:rFonts w:ascii="Times New Roman" w:hAnsi="Times New Roman"/>
                <w:sz w:val="26"/>
                <w:szCs w:val="26"/>
              </w:rPr>
              <w:t>ài</w:t>
            </w:r>
          </w:p>
        </w:tc>
        <w:tc>
          <w:tcPr>
            <w:tcW w:w="1540" w:type="dxa"/>
            <w:shd w:val="clear" w:color="auto" w:fill="auto"/>
          </w:tcPr>
          <w:p w:rsidR="00C163E7" w:rsidRPr="005E2FE4" w:rsidRDefault="00C163E7" w:rsidP="00B2390F">
            <w:pPr>
              <w:rPr>
                <w:rFonts w:ascii="Times New Roman" w:hAnsi="Times New Roman"/>
                <w:sz w:val="26"/>
                <w:szCs w:val="26"/>
              </w:rPr>
            </w:pPr>
            <w:r w:rsidRPr="005E2FE4">
              <w:rPr>
                <w:rFonts w:ascii="Times New Roman" w:hAnsi="Times New Roman"/>
                <w:sz w:val="26"/>
                <w:szCs w:val="26"/>
              </w:rPr>
              <w:t>Toàn xã</w:t>
            </w:r>
          </w:p>
        </w:tc>
        <w:tc>
          <w:tcPr>
            <w:tcW w:w="2750" w:type="dxa"/>
            <w:shd w:val="clear" w:color="auto" w:fill="auto"/>
          </w:tcPr>
          <w:p w:rsidR="00C163E7" w:rsidRPr="005E2FE4" w:rsidRDefault="00C163E7" w:rsidP="00B2390F">
            <w:pPr>
              <w:rPr>
                <w:rFonts w:ascii="Times New Roman" w:hAnsi="Times New Roman"/>
                <w:sz w:val="26"/>
                <w:szCs w:val="26"/>
              </w:rPr>
            </w:pPr>
            <w:r w:rsidRPr="005E2FE4">
              <w:rPr>
                <w:rFonts w:ascii="Times New Roman" w:hAnsi="Times New Roman"/>
                <w:sz w:val="26"/>
                <w:szCs w:val="26"/>
              </w:rPr>
              <w:t>- Nhà bị lốc mái</w:t>
            </w:r>
          </w:p>
          <w:p w:rsidR="00C163E7" w:rsidRPr="005E2FE4" w:rsidRDefault="00C163E7" w:rsidP="00B2390F">
            <w:pPr>
              <w:rPr>
                <w:rFonts w:ascii="Times New Roman" w:hAnsi="Times New Roman"/>
                <w:sz w:val="26"/>
                <w:szCs w:val="26"/>
              </w:rPr>
            </w:pPr>
            <w:r w:rsidRPr="005E2FE4">
              <w:rPr>
                <w:rFonts w:ascii="Times New Roman" w:hAnsi="Times New Roman"/>
                <w:sz w:val="26"/>
                <w:szCs w:val="26"/>
              </w:rPr>
              <w:t>- Mất mùa</w:t>
            </w:r>
          </w:p>
          <w:p w:rsidR="00C163E7" w:rsidRPr="005E2FE4" w:rsidRDefault="00C163E7" w:rsidP="00B2390F">
            <w:pPr>
              <w:rPr>
                <w:rFonts w:ascii="Times New Roman" w:hAnsi="Times New Roman"/>
                <w:sz w:val="26"/>
                <w:szCs w:val="26"/>
              </w:rPr>
            </w:pPr>
            <w:r w:rsidRPr="005E2FE4">
              <w:rPr>
                <w:rFonts w:ascii="Times New Roman" w:hAnsi="Times New Roman"/>
                <w:sz w:val="26"/>
                <w:szCs w:val="26"/>
              </w:rPr>
              <w:t>-Cây bị gãy</w:t>
            </w:r>
            <w:r w:rsidR="0054657A" w:rsidRPr="005E2FE4">
              <w:rPr>
                <w:rFonts w:ascii="Times New Roman" w:hAnsi="Times New Roman"/>
                <w:sz w:val="26"/>
                <w:szCs w:val="26"/>
              </w:rPr>
              <w:t>, đổ</w:t>
            </w:r>
            <w:r w:rsidRPr="005E2FE4">
              <w:rPr>
                <w:rFonts w:ascii="Times New Roman" w:hAnsi="Times New Roman"/>
                <w:sz w:val="26"/>
                <w:szCs w:val="26"/>
              </w:rPr>
              <w:t xml:space="preserve"> nhiều</w:t>
            </w:r>
          </w:p>
        </w:tc>
        <w:tc>
          <w:tcPr>
            <w:tcW w:w="3410" w:type="dxa"/>
            <w:shd w:val="clear" w:color="auto" w:fill="auto"/>
          </w:tcPr>
          <w:p w:rsidR="005C69C4" w:rsidRPr="005E2FE4" w:rsidRDefault="00C163E7" w:rsidP="00B2390F">
            <w:pPr>
              <w:rPr>
                <w:rFonts w:ascii="Times New Roman" w:hAnsi="Times New Roman"/>
                <w:sz w:val="26"/>
                <w:szCs w:val="26"/>
              </w:rPr>
            </w:pPr>
            <w:r w:rsidRPr="005E2FE4">
              <w:rPr>
                <w:rFonts w:ascii="Times New Roman" w:hAnsi="Times New Roman"/>
                <w:sz w:val="26"/>
                <w:szCs w:val="26"/>
              </w:rPr>
              <w:t xml:space="preserve">-  </w:t>
            </w:r>
            <w:r w:rsidR="0054657A" w:rsidRPr="005E2FE4">
              <w:rPr>
                <w:rFonts w:ascii="Times New Roman" w:hAnsi="Times New Roman"/>
                <w:sz w:val="26"/>
                <w:szCs w:val="26"/>
              </w:rPr>
              <w:t>N</w:t>
            </w:r>
            <w:r w:rsidRPr="005E2FE4">
              <w:rPr>
                <w:rFonts w:ascii="Times New Roman" w:hAnsi="Times New Roman"/>
                <w:sz w:val="26"/>
                <w:szCs w:val="26"/>
              </w:rPr>
              <w:t>hà tranh tre,</w:t>
            </w:r>
            <w:r w:rsidR="005E2FE4">
              <w:rPr>
                <w:rFonts w:ascii="Times New Roman" w:hAnsi="Times New Roman"/>
                <w:sz w:val="26"/>
                <w:szCs w:val="26"/>
              </w:rPr>
              <w:t xml:space="preserve"> </w:t>
            </w:r>
            <w:r w:rsidRPr="005E2FE4">
              <w:rPr>
                <w:rFonts w:ascii="Times New Roman" w:hAnsi="Times New Roman"/>
                <w:sz w:val="26"/>
                <w:szCs w:val="26"/>
              </w:rPr>
              <w:t>tạm bợ và</w:t>
            </w:r>
            <w:r w:rsidR="0054657A" w:rsidRPr="005E2FE4">
              <w:rPr>
                <w:rFonts w:ascii="Times New Roman" w:hAnsi="Times New Roman"/>
                <w:sz w:val="26"/>
                <w:szCs w:val="26"/>
              </w:rPr>
              <w:t xml:space="preserve"> </w:t>
            </w:r>
            <w:r w:rsidRPr="005E2FE4">
              <w:rPr>
                <w:rFonts w:ascii="Times New Roman" w:hAnsi="Times New Roman"/>
                <w:sz w:val="26"/>
                <w:szCs w:val="26"/>
              </w:rPr>
              <w:t>nhà lợp tôn,</w:t>
            </w:r>
            <w:r w:rsidR="005E2FE4">
              <w:rPr>
                <w:rFonts w:ascii="Times New Roman" w:hAnsi="Times New Roman"/>
                <w:sz w:val="26"/>
                <w:szCs w:val="26"/>
              </w:rPr>
              <w:t xml:space="preserve"> </w:t>
            </w:r>
            <w:r w:rsidRPr="005E2FE4">
              <w:rPr>
                <w:rFonts w:ascii="Times New Roman" w:hAnsi="Times New Roman"/>
                <w:sz w:val="26"/>
                <w:szCs w:val="26"/>
              </w:rPr>
              <w:t>lợp tranh ...</w:t>
            </w:r>
          </w:p>
          <w:p w:rsidR="00C163E7" w:rsidRPr="005E2FE4" w:rsidRDefault="005C69C4" w:rsidP="00B2390F">
            <w:pPr>
              <w:rPr>
                <w:rFonts w:ascii="Times New Roman" w:hAnsi="Times New Roman"/>
                <w:sz w:val="26"/>
                <w:szCs w:val="26"/>
              </w:rPr>
            </w:pPr>
            <w:r w:rsidRPr="005E2FE4">
              <w:rPr>
                <w:rFonts w:ascii="Times New Roman" w:hAnsi="Times New Roman"/>
                <w:sz w:val="26"/>
                <w:szCs w:val="26"/>
              </w:rPr>
              <w:t xml:space="preserve">- </w:t>
            </w:r>
            <w:r w:rsidR="00C163E7" w:rsidRPr="005E2FE4">
              <w:rPr>
                <w:rFonts w:ascii="Times New Roman" w:hAnsi="Times New Roman"/>
                <w:sz w:val="26"/>
                <w:szCs w:val="26"/>
              </w:rPr>
              <w:t>Không ch</w:t>
            </w:r>
            <w:r w:rsidR="0054657A" w:rsidRPr="005E2FE4">
              <w:rPr>
                <w:rFonts w:ascii="Times New Roman" w:hAnsi="Times New Roman"/>
                <w:sz w:val="26"/>
                <w:szCs w:val="26"/>
              </w:rPr>
              <w:t>ằ</w:t>
            </w:r>
            <w:r w:rsidR="00C163E7" w:rsidRPr="005E2FE4">
              <w:rPr>
                <w:rFonts w:ascii="Times New Roman" w:hAnsi="Times New Roman"/>
                <w:sz w:val="26"/>
                <w:szCs w:val="26"/>
              </w:rPr>
              <w:t xml:space="preserve">ng chống </w:t>
            </w:r>
            <w:r w:rsidRPr="005E2FE4">
              <w:rPr>
                <w:rFonts w:ascii="Times New Roman" w:hAnsi="Times New Roman"/>
                <w:sz w:val="26"/>
                <w:szCs w:val="26"/>
              </w:rPr>
              <w:t>nhà cửa</w:t>
            </w:r>
          </w:p>
        </w:tc>
        <w:tc>
          <w:tcPr>
            <w:tcW w:w="3410" w:type="dxa"/>
            <w:shd w:val="clear" w:color="auto" w:fill="auto"/>
          </w:tcPr>
          <w:p w:rsidR="00C163E7" w:rsidRPr="005E2FE4" w:rsidRDefault="00C163E7" w:rsidP="00B2390F">
            <w:pPr>
              <w:rPr>
                <w:rFonts w:ascii="Times New Roman" w:hAnsi="Times New Roman"/>
                <w:sz w:val="26"/>
                <w:szCs w:val="26"/>
              </w:rPr>
            </w:pPr>
            <w:r w:rsidRPr="005E2FE4">
              <w:rPr>
                <w:rFonts w:ascii="Times New Roman" w:hAnsi="Times New Roman"/>
                <w:sz w:val="26"/>
                <w:szCs w:val="26"/>
              </w:rPr>
              <w:t>-Sơ tán trước;</w:t>
            </w:r>
            <w:r w:rsidR="006E62E4" w:rsidRPr="005E2FE4">
              <w:rPr>
                <w:rFonts w:ascii="Times New Roman" w:hAnsi="Times New Roman"/>
                <w:sz w:val="26"/>
                <w:szCs w:val="26"/>
              </w:rPr>
              <w:t xml:space="preserve"> </w:t>
            </w:r>
            <w:r w:rsidRPr="005E2FE4">
              <w:rPr>
                <w:rFonts w:ascii="Times New Roman" w:hAnsi="Times New Roman"/>
                <w:sz w:val="26"/>
                <w:szCs w:val="26"/>
              </w:rPr>
              <w:t>tuyên truyền;</w:t>
            </w:r>
            <w:r w:rsidR="006E62E4" w:rsidRPr="005E2FE4">
              <w:rPr>
                <w:rFonts w:ascii="Times New Roman" w:hAnsi="Times New Roman"/>
                <w:sz w:val="26"/>
                <w:szCs w:val="26"/>
              </w:rPr>
              <w:t xml:space="preserve"> </w:t>
            </w:r>
            <w:r w:rsidRPr="005E2FE4">
              <w:rPr>
                <w:rFonts w:ascii="Times New Roman" w:hAnsi="Times New Roman"/>
                <w:sz w:val="26"/>
                <w:szCs w:val="26"/>
              </w:rPr>
              <w:t>chằng chống nhà cẩn thận</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2010</w:t>
            </w:r>
          </w:p>
        </w:tc>
        <w:tc>
          <w:tcPr>
            <w:tcW w:w="1293"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Lũ lụt</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 xml:space="preserve">-Lũ về nhanh hơn mạnh hơn,kéo dài </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Thôn 4,</w:t>
            </w:r>
            <w:r w:rsidR="005C69C4" w:rsidRPr="005E2FE4">
              <w:rPr>
                <w:rFonts w:ascii="Times New Roman" w:hAnsi="Times New Roman"/>
                <w:sz w:val="26"/>
                <w:szCs w:val="26"/>
                <w:lang w:val="it-IT"/>
              </w:rPr>
              <w:t xml:space="preserve"> </w:t>
            </w:r>
            <w:r w:rsidRPr="005E2FE4">
              <w:rPr>
                <w:rFonts w:ascii="Times New Roman" w:hAnsi="Times New Roman"/>
                <w:sz w:val="26"/>
                <w:szCs w:val="26"/>
                <w:lang w:val="it-IT"/>
              </w:rPr>
              <w:t>bản Mảy Nháu,</w:t>
            </w:r>
            <w:r w:rsidR="005C69C4" w:rsidRPr="005E2FE4">
              <w:rPr>
                <w:rFonts w:ascii="Times New Roman" w:hAnsi="Times New Roman"/>
                <w:sz w:val="26"/>
                <w:szCs w:val="26"/>
                <w:lang w:val="it-IT"/>
              </w:rPr>
              <w:t xml:space="preserve"> </w:t>
            </w:r>
            <w:r w:rsidRPr="005E2FE4">
              <w:rPr>
                <w:rFonts w:ascii="Times New Roman" w:hAnsi="Times New Roman"/>
                <w:sz w:val="26"/>
                <w:szCs w:val="26"/>
                <w:lang w:val="it-IT"/>
              </w:rPr>
              <w:t>thôn Quảng Mới</w:t>
            </w:r>
          </w:p>
        </w:tc>
        <w:tc>
          <w:tcPr>
            <w:tcW w:w="275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-Trôi 2 con trâu</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 xml:space="preserve">-Lúa bị vùi lấp </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-Lúa,</w:t>
            </w:r>
            <w:r w:rsidR="0054657A" w:rsidRPr="005E2FE4">
              <w:rPr>
                <w:rFonts w:ascii="Times New Roman" w:hAnsi="Times New Roman"/>
                <w:sz w:val="26"/>
                <w:szCs w:val="26"/>
                <w:lang w:val="it-IT"/>
              </w:rPr>
              <w:t xml:space="preserve"> </w:t>
            </w:r>
            <w:r w:rsidRPr="005E2FE4">
              <w:rPr>
                <w:rFonts w:ascii="Times New Roman" w:hAnsi="Times New Roman"/>
                <w:sz w:val="26"/>
                <w:szCs w:val="26"/>
                <w:lang w:val="it-IT"/>
              </w:rPr>
              <w:t xml:space="preserve">mầu </w:t>
            </w:r>
            <w:r w:rsidR="0054657A" w:rsidRPr="005E2FE4">
              <w:rPr>
                <w:rFonts w:ascii="Times New Roman" w:hAnsi="Times New Roman"/>
                <w:sz w:val="26"/>
                <w:szCs w:val="26"/>
                <w:lang w:val="it-IT"/>
              </w:rPr>
              <w:t>trồng ở</w:t>
            </w:r>
            <w:r w:rsidRPr="005E2FE4">
              <w:rPr>
                <w:rFonts w:ascii="Times New Roman" w:hAnsi="Times New Roman"/>
                <w:sz w:val="26"/>
                <w:szCs w:val="26"/>
                <w:lang w:val="it-IT"/>
              </w:rPr>
              <w:t xml:space="preserve"> ven suối</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-Trâu bò,gia súc thả rông</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-Còn tư tưởng chủ quan</w:t>
            </w:r>
          </w:p>
        </w:tc>
        <w:tc>
          <w:tcPr>
            <w:tcW w:w="3410" w:type="dxa"/>
            <w:shd w:val="clear" w:color="auto" w:fill="auto"/>
          </w:tcPr>
          <w:p w:rsidR="00C163E7" w:rsidRPr="005E2FE4" w:rsidRDefault="00C163E7" w:rsidP="005E2FE4">
            <w:pPr>
              <w:rPr>
                <w:rFonts w:ascii="Times New Roman" w:hAnsi="Times New Roman"/>
                <w:sz w:val="26"/>
                <w:szCs w:val="26"/>
                <w:lang w:val="it-IT"/>
              </w:rPr>
            </w:pPr>
            <w:r w:rsidRPr="005E2FE4">
              <w:rPr>
                <w:rFonts w:ascii="Times New Roman" w:hAnsi="Times New Roman"/>
                <w:sz w:val="26"/>
                <w:szCs w:val="26"/>
                <w:lang w:val="it-IT"/>
              </w:rPr>
              <w:t>-Khi có thông báo bão kèm mưa to các hộ ven suối sơ tán ngay,</w:t>
            </w:r>
            <w:r w:rsidR="0054657A" w:rsidRPr="005E2FE4">
              <w:rPr>
                <w:rFonts w:ascii="Times New Roman" w:hAnsi="Times New Roman"/>
                <w:sz w:val="26"/>
                <w:szCs w:val="26"/>
                <w:lang w:val="it-IT"/>
              </w:rPr>
              <w:t xml:space="preserve"> </w:t>
            </w:r>
            <w:r w:rsidRPr="005E2FE4">
              <w:rPr>
                <w:rFonts w:ascii="Times New Roman" w:hAnsi="Times New Roman"/>
                <w:sz w:val="26"/>
                <w:szCs w:val="26"/>
                <w:lang w:val="it-IT"/>
              </w:rPr>
              <w:t>thu hoạch chạy lũ,</w:t>
            </w:r>
            <w:r w:rsidR="0054657A" w:rsidRPr="005E2FE4">
              <w:rPr>
                <w:rFonts w:ascii="Times New Roman" w:hAnsi="Times New Roman"/>
                <w:sz w:val="26"/>
                <w:szCs w:val="26"/>
                <w:lang w:val="it-IT"/>
              </w:rPr>
              <w:t xml:space="preserve"> lùa</w:t>
            </w:r>
            <w:r w:rsidRPr="005E2FE4">
              <w:rPr>
                <w:rFonts w:ascii="Times New Roman" w:hAnsi="Times New Roman"/>
                <w:sz w:val="26"/>
                <w:szCs w:val="26"/>
                <w:lang w:val="it-IT"/>
              </w:rPr>
              <w:t xml:space="preserve"> trâu bò về nhà</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2011</w:t>
            </w:r>
          </w:p>
        </w:tc>
        <w:tc>
          <w:tcPr>
            <w:tcW w:w="1293"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Giông,</w:t>
            </w:r>
            <w:r w:rsidR="005E2FE4">
              <w:rPr>
                <w:rFonts w:ascii="Times New Roman" w:hAnsi="Times New Roman"/>
                <w:sz w:val="26"/>
                <w:szCs w:val="26"/>
                <w:lang w:val="it-IT"/>
              </w:rPr>
              <w:t xml:space="preserve"> </w:t>
            </w:r>
            <w:r w:rsidRPr="005E2FE4">
              <w:rPr>
                <w:rFonts w:ascii="Times New Roman" w:hAnsi="Times New Roman"/>
                <w:sz w:val="26"/>
                <w:szCs w:val="26"/>
                <w:lang w:val="it-IT"/>
              </w:rPr>
              <w:t>sét</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Xảy ra nhanh,bất ngờ</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Thôn Lý Quáng</w:t>
            </w:r>
          </w:p>
        </w:tc>
        <w:tc>
          <w:tcPr>
            <w:tcW w:w="275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Chết 1 người và 16 con trâu</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Trên đường đuổi trâu về nhà</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-Không nên ra ngoài khi có sét</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2012</w:t>
            </w:r>
          </w:p>
        </w:tc>
        <w:tc>
          <w:tcPr>
            <w:tcW w:w="1293"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Giông,</w:t>
            </w:r>
            <w:r w:rsidR="005E2FE4">
              <w:rPr>
                <w:rFonts w:ascii="Times New Roman" w:hAnsi="Times New Roman"/>
                <w:sz w:val="26"/>
                <w:szCs w:val="26"/>
                <w:lang w:val="it-IT"/>
              </w:rPr>
              <w:t xml:space="preserve"> </w:t>
            </w:r>
            <w:r w:rsidRPr="005E2FE4">
              <w:rPr>
                <w:rFonts w:ascii="Times New Roman" w:hAnsi="Times New Roman"/>
                <w:sz w:val="26"/>
                <w:szCs w:val="26"/>
                <w:lang w:val="it-IT"/>
              </w:rPr>
              <w:t>sét</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Xảy ra nhanh,bất ngờ</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Bản Mảy Nháu</w:t>
            </w:r>
          </w:p>
        </w:tc>
        <w:tc>
          <w:tcPr>
            <w:tcW w:w="275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Chết 2 con trâu</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Trên đường đuổi trâu về nhà,</w:t>
            </w:r>
            <w:r w:rsidR="005C69C4" w:rsidRPr="005E2FE4">
              <w:rPr>
                <w:rFonts w:ascii="Times New Roman" w:hAnsi="Times New Roman"/>
                <w:sz w:val="26"/>
                <w:szCs w:val="26"/>
                <w:lang w:val="it-IT"/>
              </w:rPr>
              <w:t xml:space="preserve"> </w:t>
            </w:r>
            <w:r w:rsidRPr="005E2FE4">
              <w:rPr>
                <w:rFonts w:ascii="Times New Roman" w:hAnsi="Times New Roman"/>
                <w:sz w:val="26"/>
                <w:szCs w:val="26"/>
                <w:lang w:val="it-IT"/>
              </w:rPr>
              <w:t>chủ quan</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-Không nên ra ngoài khi có sét</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2012</w:t>
            </w:r>
          </w:p>
        </w:tc>
        <w:tc>
          <w:tcPr>
            <w:tcW w:w="1293" w:type="dxa"/>
            <w:shd w:val="clear" w:color="auto" w:fill="auto"/>
          </w:tcPr>
          <w:p w:rsidR="00C163E7" w:rsidRPr="005E2FE4" w:rsidRDefault="005C69C4" w:rsidP="00B2390F">
            <w:pPr>
              <w:rPr>
                <w:rFonts w:ascii="Times New Roman" w:hAnsi="Times New Roman"/>
                <w:sz w:val="26"/>
                <w:szCs w:val="26"/>
                <w:lang w:val="it-IT"/>
              </w:rPr>
            </w:pPr>
            <w:r w:rsidRPr="005E2FE4">
              <w:rPr>
                <w:rFonts w:ascii="Times New Roman" w:hAnsi="Times New Roman"/>
                <w:sz w:val="26"/>
                <w:szCs w:val="26"/>
                <w:lang w:val="it-IT"/>
              </w:rPr>
              <w:t>B</w:t>
            </w:r>
            <w:r w:rsidR="00C163E7" w:rsidRPr="005E2FE4">
              <w:rPr>
                <w:rFonts w:ascii="Times New Roman" w:hAnsi="Times New Roman"/>
                <w:sz w:val="26"/>
                <w:szCs w:val="26"/>
                <w:lang w:val="it-IT"/>
              </w:rPr>
              <w:t>ão</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Mạnh</w:t>
            </w:r>
            <w:r w:rsidR="005C69C4" w:rsidRPr="005E2FE4">
              <w:rPr>
                <w:rFonts w:ascii="Times New Roman" w:hAnsi="Times New Roman"/>
                <w:sz w:val="26"/>
                <w:szCs w:val="26"/>
                <w:lang w:val="it-IT"/>
              </w:rPr>
              <w:t xml:space="preserve"> hơn, có </w:t>
            </w:r>
            <w:r w:rsidRPr="005E2FE4">
              <w:rPr>
                <w:rFonts w:ascii="Times New Roman" w:hAnsi="Times New Roman"/>
                <w:sz w:val="26"/>
                <w:szCs w:val="26"/>
                <w:lang w:val="it-IT"/>
              </w:rPr>
              <w:t xml:space="preserve"> kèm theo mưa to kéo dài</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Toàn xã</w:t>
            </w:r>
          </w:p>
        </w:tc>
        <w:tc>
          <w:tcPr>
            <w:tcW w:w="2750" w:type="dxa"/>
            <w:shd w:val="clear" w:color="auto" w:fill="auto"/>
          </w:tcPr>
          <w:p w:rsidR="00C163E7" w:rsidRPr="005E2FE4" w:rsidRDefault="005C69C4" w:rsidP="00B2390F">
            <w:pPr>
              <w:rPr>
                <w:rFonts w:ascii="Times New Roman" w:hAnsi="Times New Roman"/>
                <w:sz w:val="26"/>
                <w:szCs w:val="26"/>
                <w:lang w:val="it-IT"/>
              </w:rPr>
            </w:pPr>
            <w:r w:rsidRPr="005E2FE4">
              <w:rPr>
                <w:rFonts w:ascii="Times New Roman" w:hAnsi="Times New Roman"/>
                <w:sz w:val="26"/>
                <w:szCs w:val="26"/>
                <w:lang w:val="it-IT"/>
              </w:rPr>
              <w:t>3 n</w:t>
            </w:r>
            <w:r w:rsidR="00C163E7" w:rsidRPr="005E2FE4">
              <w:rPr>
                <w:rFonts w:ascii="Times New Roman" w:hAnsi="Times New Roman"/>
                <w:sz w:val="26"/>
                <w:szCs w:val="26"/>
                <w:lang w:val="it-IT"/>
              </w:rPr>
              <w:t xml:space="preserve">hà bị </w:t>
            </w:r>
            <w:r w:rsidRPr="005E2FE4">
              <w:rPr>
                <w:rFonts w:ascii="Times New Roman" w:hAnsi="Times New Roman"/>
                <w:sz w:val="26"/>
                <w:szCs w:val="26"/>
                <w:lang w:val="it-IT"/>
              </w:rPr>
              <w:t>tốc mái hoàn toàn</w:t>
            </w:r>
            <w:r w:rsidR="00C163E7" w:rsidRPr="005E2FE4">
              <w:rPr>
                <w:rFonts w:ascii="Times New Roman" w:hAnsi="Times New Roman"/>
                <w:sz w:val="26"/>
                <w:szCs w:val="26"/>
                <w:lang w:val="it-IT"/>
              </w:rPr>
              <w:t>;</w:t>
            </w:r>
            <w:r w:rsidR="005E2FE4">
              <w:rPr>
                <w:rFonts w:ascii="Times New Roman" w:hAnsi="Times New Roman"/>
                <w:sz w:val="26"/>
                <w:szCs w:val="26"/>
                <w:lang w:val="it-IT"/>
              </w:rPr>
              <w:t xml:space="preserve"> </w:t>
            </w:r>
            <w:r w:rsidR="00C163E7" w:rsidRPr="005E2FE4">
              <w:rPr>
                <w:rFonts w:ascii="Times New Roman" w:hAnsi="Times New Roman"/>
                <w:sz w:val="26"/>
                <w:szCs w:val="26"/>
                <w:lang w:val="it-IT"/>
              </w:rPr>
              <w:t>mía bị đổ,</w:t>
            </w: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gãy 2 ha;</w:t>
            </w: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cây keo,</w:t>
            </w:r>
            <w:r w:rsidR="005E2FE4">
              <w:rPr>
                <w:rFonts w:ascii="Times New Roman" w:hAnsi="Times New Roman"/>
                <w:sz w:val="26"/>
                <w:szCs w:val="26"/>
                <w:lang w:val="it-IT"/>
              </w:rPr>
              <w:t xml:space="preserve"> </w:t>
            </w:r>
            <w:r w:rsidR="00C163E7" w:rsidRPr="005E2FE4">
              <w:rPr>
                <w:rFonts w:ascii="Times New Roman" w:hAnsi="Times New Roman"/>
                <w:sz w:val="26"/>
                <w:szCs w:val="26"/>
                <w:lang w:val="it-IT"/>
              </w:rPr>
              <w:t>quế đổ 5ha;</w:t>
            </w: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ngô bị hỏng 2 ha</w:t>
            </w:r>
          </w:p>
        </w:tc>
        <w:tc>
          <w:tcPr>
            <w:tcW w:w="3410" w:type="dxa"/>
            <w:shd w:val="clear" w:color="auto" w:fill="auto"/>
          </w:tcPr>
          <w:p w:rsidR="00C163E7" w:rsidRPr="005E2FE4" w:rsidRDefault="005C69C4" w:rsidP="00B2390F">
            <w:pPr>
              <w:rPr>
                <w:rFonts w:ascii="Times New Roman" w:hAnsi="Times New Roman"/>
                <w:sz w:val="26"/>
                <w:szCs w:val="26"/>
                <w:lang w:val="it-IT"/>
              </w:rPr>
            </w:pP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Nhà tranh tre,</w:t>
            </w:r>
            <w:r w:rsidRPr="005E2FE4">
              <w:rPr>
                <w:rFonts w:ascii="Times New Roman" w:hAnsi="Times New Roman"/>
                <w:sz w:val="26"/>
                <w:szCs w:val="26"/>
                <w:lang w:val="it-IT"/>
              </w:rPr>
              <w:t xml:space="preserve"> </w:t>
            </w:r>
            <w:r w:rsidR="00C163E7" w:rsidRPr="005E2FE4">
              <w:rPr>
                <w:rFonts w:ascii="Times New Roman" w:hAnsi="Times New Roman"/>
                <w:sz w:val="26"/>
                <w:szCs w:val="26"/>
                <w:lang w:val="it-IT"/>
              </w:rPr>
              <w:t xml:space="preserve">lợp </w:t>
            </w:r>
            <w:r w:rsidR="005E2FE4">
              <w:rPr>
                <w:rFonts w:ascii="Times New Roman" w:hAnsi="Times New Roman"/>
                <w:sz w:val="26"/>
                <w:szCs w:val="26"/>
                <w:lang w:val="it-IT"/>
              </w:rPr>
              <w:t>phi</w:t>
            </w:r>
            <w:r w:rsidR="00C163E7" w:rsidRPr="005E2FE4">
              <w:rPr>
                <w:rFonts w:ascii="Times New Roman" w:hAnsi="Times New Roman"/>
                <w:sz w:val="26"/>
                <w:szCs w:val="26"/>
                <w:lang w:val="it-IT"/>
              </w:rPr>
              <w:t>bro</w:t>
            </w:r>
            <w:r w:rsidR="005E2FE4">
              <w:rPr>
                <w:rFonts w:ascii="Times New Roman" w:hAnsi="Times New Roman"/>
                <w:sz w:val="26"/>
                <w:szCs w:val="26"/>
                <w:lang w:val="it-IT"/>
              </w:rPr>
              <w:t xml:space="preserve"> </w:t>
            </w:r>
            <w:r w:rsidR="00C163E7" w:rsidRPr="005E2FE4">
              <w:rPr>
                <w:rFonts w:ascii="Times New Roman" w:hAnsi="Times New Roman"/>
                <w:sz w:val="26"/>
                <w:szCs w:val="26"/>
                <w:lang w:val="it-IT"/>
              </w:rPr>
              <w:t>ximang</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w:t>
            </w:r>
            <w:r w:rsidR="005C69C4" w:rsidRPr="005E2FE4">
              <w:rPr>
                <w:rFonts w:ascii="Times New Roman" w:hAnsi="Times New Roman"/>
                <w:sz w:val="26"/>
                <w:szCs w:val="26"/>
                <w:lang w:val="it-IT"/>
              </w:rPr>
              <w:t xml:space="preserve"> Mùa </w:t>
            </w:r>
            <w:r w:rsidRPr="005E2FE4">
              <w:rPr>
                <w:rFonts w:ascii="Times New Roman" w:hAnsi="Times New Roman"/>
                <w:sz w:val="26"/>
                <w:szCs w:val="26"/>
                <w:lang w:val="it-IT"/>
              </w:rPr>
              <w:t>vụ trùng mùa bão</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-Chằng chống nhà</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-Thông báo,</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t>đôn đốc,</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t>kiểm tra</w:t>
            </w:r>
            <w:r w:rsidR="006E62E4" w:rsidRPr="005E2FE4">
              <w:rPr>
                <w:rFonts w:ascii="Times New Roman" w:hAnsi="Times New Roman"/>
                <w:sz w:val="26"/>
                <w:szCs w:val="26"/>
                <w:lang w:val="it-IT"/>
              </w:rPr>
              <w:t xml:space="preserve"> công tác PCLB</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2013</w:t>
            </w:r>
          </w:p>
        </w:tc>
        <w:tc>
          <w:tcPr>
            <w:tcW w:w="1293"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Bão</w:t>
            </w:r>
          </w:p>
        </w:tc>
        <w:tc>
          <w:tcPr>
            <w:tcW w:w="1701"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 xml:space="preserve">Mạnh kèm </w:t>
            </w:r>
            <w:r w:rsidRPr="005E2FE4">
              <w:rPr>
                <w:rFonts w:ascii="Times New Roman" w:hAnsi="Times New Roman"/>
                <w:sz w:val="26"/>
                <w:szCs w:val="26"/>
                <w:lang w:val="it-IT"/>
              </w:rPr>
              <w:lastRenderedPageBreak/>
              <w:t>theo mưa to kéo dài</w:t>
            </w:r>
          </w:p>
        </w:tc>
        <w:tc>
          <w:tcPr>
            <w:tcW w:w="154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lastRenderedPageBreak/>
              <w:t>Toàn  xã</w:t>
            </w:r>
          </w:p>
        </w:tc>
        <w:tc>
          <w:tcPr>
            <w:tcW w:w="275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 xml:space="preserve">106 ha cây công nghiệp </w:t>
            </w:r>
            <w:r w:rsidRPr="005E2FE4">
              <w:rPr>
                <w:rFonts w:ascii="Times New Roman" w:hAnsi="Times New Roman"/>
                <w:sz w:val="26"/>
                <w:szCs w:val="26"/>
                <w:lang w:val="it-IT"/>
              </w:rPr>
              <w:lastRenderedPageBreak/>
              <w:t>bị đổ gãy,</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t>sập 2 nhà,</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t>50 nhà bị lốc mái</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lastRenderedPageBreak/>
              <w:t>-</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t xml:space="preserve">Cây </w:t>
            </w:r>
            <w:r w:rsidR="006E62E4" w:rsidRPr="005E2FE4">
              <w:rPr>
                <w:rFonts w:ascii="Times New Roman" w:hAnsi="Times New Roman"/>
                <w:sz w:val="26"/>
                <w:szCs w:val="26"/>
                <w:lang w:val="it-IT"/>
              </w:rPr>
              <w:t>còn chưa trưởng thành</w:t>
            </w:r>
            <w:r w:rsidRPr="005E2FE4">
              <w:rPr>
                <w:rFonts w:ascii="Times New Roman" w:hAnsi="Times New Roman"/>
                <w:sz w:val="26"/>
                <w:szCs w:val="26"/>
                <w:lang w:val="it-IT"/>
              </w:rPr>
              <w:t>,</w:t>
            </w:r>
            <w:r w:rsidR="006E62E4" w:rsidRPr="005E2FE4">
              <w:rPr>
                <w:rFonts w:ascii="Times New Roman" w:hAnsi="Times New Roman"/>
                <w:sz w:val="26"/>
                <w:szCs w:val="26"/>
                <w:lang w:val="it-IT"/>
              </w:rPr>
              <w:t xml:space="preserve"> </w:t>
            </w:r>
            <w:r w:rsidRPr="005E2FE4">
              <w:rPr>
                <w:rFonts w:ascii="Times New Roman" w:hAnsi="Times New Roman"/>
                <w:sz w:val="26"/>
                <w:szCs w:val="26"/>
                <w:lang w:val="it-IT"/>
              </w:rPr>
              <w:lastRenderedPageBreak/>
              <w:t>tr</w:t>
            </w:r>
            <w:r w:rsidR="006E62E4" w:rsidRPr="005E2FE4">
              <w:rPr>
                <w:rFonts w:ascii="Times New Roman" w:hAnsi="Times New Roman"/>
                <w:sz w:val="26"/>
                <w:szCs w:val="26"/>
                <w:lang w:val="it-IT"/>
              </w:rPr>
              <w:t>ồ</w:t>
            </w:r>
            <w:r w:rsidRPr="005E2FE4">
              <w:rPr>
                <w:rFonts w:ascii="Times New Roman" w:hAnsi="Times New Roman"/>
                <w:sz w:val="26"/>
                <w:szCs w:val="26"/>
                <w:lang w:val="it-IT"/>
              </w:rPr>
              <w:t xml:space="preserve">ng </w:t>
            </w:r>
            <w:r w:rsidR="006E62E4" w:rsidRPr="005E2FE4">
              <w:rPr>
                <w:rFonts w:ascii="Times New Roman" w:hAnsi="Times New Roman"/>
                <w:sz w:val="26"/>
                <w:szCs w:val="26"/>
                <w:lang w:val="it-IT"/>
              </w:rPr>
              <w:t xml:space="preserve">trên cao </w:t>
            </w:r>
            <w:r w:rsidRPr="005E2FE4">
              <w:rPr>
                <w:rFonts w:ascii="Times New Roman" w:hAnsi="Times New Roman"/>
                <w:sz w:val="26"/>
                <w:szCs w:val="26"/>
                <w:lang w:val="it-IT"/>
              </w:rPr>
              <w:t>gió</w:t>
            </w:r>
            <w:r w:rsidR="006E62E4" w:rsidRPr="005E2FE4">
              <w:rPr>
                <w:rFonts w:ascii="Times New Roman" w:hAnsi="Times New Roman"/>
                <w:sz w:val="26"/>
                <w:szCs w:val="26"/>
                <w:lang w:val="it-IT"/>
              </w:rPr>
              <w:t xml:space="preserve"> lộng.</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  Nhà tranh tre,</w:t>
            </w:r>
            <w:r w:rsidR="005E2FE4">
              <w:rPr>
                <w:rFonts w:ascii="Times New Roman" w:hAnsi="Times New Roman"/>
                <w:sz w:val="26"/>
                <w:szCs w:val="26"/>
                <w:lang w:val="it-IT"/>
              </w:rPr>
              <w:t xml:space="preserve"> </w:t>
            </w:r>
            <w:r w:rsidRPr="005E2FE4">
              <w:rPr>
                <w:rFonts w:ascii="Times New Roman" w:hAnsi="Times New Roman"/>
                <w:sz w:val="26"/>
                <w:szCs w:val="26"/>
                <w:lang w:val="it-IT"/>
              </w:rPr>
              <w:t>tạm bợ và đều ở nơi trống gió</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w:t>
            </w:r>
            <w:r w:rsidR="00455D87" w:rsidRPr="005E2FE4">
              <w:rPr>
                <w:rFonts w:ascii="Times New Roman" w:hAnsi="Times New Roman"/>
                <w:sz w:val="26"/>
                <w:szCs w:val="26"/>
                <w:lang w:val="it-IT"/>
              </w:rPr>
              <w:t xml:space="preserve"> </w:t>
            </w:r>
            <w:r w:rsidRPr="005E2FE4">
              <w:rPr>
                <w:rFonts w:ascii="Times New Roman" w:hAnsi="Times New Roman"/>
                <w:sz w:val="26"/>
                <w:szCs w:val="26"/>
                <w:lang w:val="it-IT"/>
              </w:rPr>
              <w:t>Người dân không chằng chống</w:t>
            </w:r>
            <w:r w:rsidR="00455D87" w:rsidRPr="005E2FE4">
              <w:rPr>
                <w:rFonts w:ascii="Times New Roman" w:hAnsi="Times New Roman"/>
                <w:sz w:val="26"/>
                <w:szCs w:val="26"/>
                <w:lang w:val="it-IT"/>
              </w:rPr>
              <w:t>, gia cố nhà cửa.</w:t>
            </w:r>
            <w:r w:rsidRPr="005E2FE4">
              <w:rPr>
                <w:rFonts w:ascii="Times New Roman" w:hAnsi="Times New Roman"/>
                <w:sz w:val="26"/>
                <w:szCs w:val="26"/>
                <w:lang w:val="it-IT"/>
              </w:rPr>
              <w:t xml:space="preserve"> </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t>-</w:t>
            </w:r>
            <w:r w:rsidR="00455D87" w:rsidRPr="005E2FE4">
              <w:rPr>
                <w:rFonts w:ascii="Times New Roman" w:hAnsi="Times New Roman"/>
                <w:sz w:val="26"/>
                <w:szCs w:val="26"/>
                <w:lang w:val="it-IT"/>
              </w:rPr>
              <w:t xml:space="preserve"> </w:t>
            </w:r>
            <w:r w:rsidRPr="005E2FE4">
              <w:rPr>
                <w:rFonts w:ascii="Times New Roman" w:hAnsi="Times New Roman"/>
                <w:sz w:val="26"/>
                <w:szCs w:val="26"/>
                <w:lang w:val="it-IT"/>
              </w:rPr>
              <w:t>Nhiều hộ nghèo</w:t>
            </w:r>
          </w:p>
        </w:tc>
        <w:tc>
          <w:tcPr>
            <w:tcW w:w="3410" w:type="dxa"/>
            <w:shd w:val="clear" w:color="auto" w:fill="auto"/>
          </w:tcPr>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lastRenderedPageBreak/>
              <w:t>-Thông báo kịp thời</w:t>
            </w:r>
          </w:p>
          <w:p w:rsidR="00C163E7" w:rsidRPr="005E2FE4" w:rsidRDefault="00C163E7" w:rsidP="00B2390F">
            <w:pPr>
              <w:rPr>
                <w:rFonts w:ascii="Times New Roman" w:hAnsi="Times New Roman"/>
                <w:sz w:val="26"/>
                <w:szCs w:val="26"/>
                <w:lang w:val="it-IT"/>
              </w:rPr>
            </w:pPr>
            <w:r w:rsidRPr="005E2FE4">
              <w:rPr>
                <w:rFonts w:ascii="Times New Roman" w:hAnsi="Times New Roman"/>
                <w:sz w:val="26"/>
                <w:szCs w:val="26"/>
                <w:lang w:val="it-IT"/>
              </w:rPr>
              <w:lastRenderedPageBreak/>
              <w:t>-Họp dân thông báo và yêu cầu chuẩn bị</w:t>
            </w:r>
          </w:p>
          <w:p w:rsidR="00C163E7" w:rsidRPr="005E2FE4" w:rsidRDefault="00C163E7" w:rsidP="005E2FE4">
            <w:pPr>
              <w:rPr>
                <w:rFonts w:ascii="Times New Roman" w:hAnsi="Times New Roman"/>
                <w:sz w:val="26"/>
                <w:szCs w:val="26"/>
                <w:lang w:val="it-IT"/>
              </w:rPr>
            </w:pPr>
            <w:r w:rsidRPr="005E2FE4">
              <w:rPr>
                <w:rFonts w:ascii="Times New Roman" w:hAnsi="Times New Roman"/>
                <w:sz w:val="26"/>
                <w:szCs w:val="26"/>
                <w:lang w:val="it-IT"/>
              </w:rPr>
              <w:t>-Cán bộ xã thôn tr</w:t>
            </w:r>
            <w:r w:rsidR="005E2FE4">
              <w:rPr>
                <w:rFonts w:ascii="Times New Roman" w:hAnsi="Times New Roman"/>
                <w:sz w:val="26"/>
                <w:szCs w:val="26"/>
                <w:lang w:val="it-IT"/>
              </w:rPr>
              <w:t>ự</w:t>
            </w:r>
            <w:r w:rsidRPr="005E2FE4">
              <w:rPr>
                <w:rFonts w:ascii="Times New Roman" w:hAnsi="Times New Roman"/>
                <w:sz w:val="26"/>
                <w:szCs w:val="26"/>
                <w:lang w:val="it-IT"/>
              </w:rPr>
              <w:t>c tiếp xuống dân khi có bão</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lastRenderedPageBreak/>
              <w:t>2013</w:t>
            </w:r>
          </w:p>
        </w:tc>
        <w:tc>
          <w:tcPr>
            <w:tcW w:w="1293"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Lũ lụt</w:t>
            </w:r>
          </w:p>
        </w:tc>
        <w:tc>
          <w:tcPr>
            <w:tcW w:w="1701"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Nước đầu nguồn về nhanh,cường độ lớn</w:t>
            </w:r>
          </w:p>
        </w:tc>
        <w:tc>
          <w:tcPr>
            <w:tcW w:w="154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Thôn 3,</w:t>
            </w:r>
            <w:r w:rsidR="00455D87" w:rsidRPr="005E2FE4">
              <w:rPr>
                <w:rFonts w:ascii="Times New Roman" w:hAnsi="Times New Roman"/>
                <w:sz w:val="26"/>
                <w:lang w:val="it-IT"/>
              </w:rPr>
              <w:t xml:space="preserve"> </w:t>
            </w:r>
            <w:r w:rsidRPr="005E2FE4">
              <w:rPr>
                <w:rFonts w:ascii="Times New Roman" w:hAnsi="Times New Roman"/>
                <w:sz w:val="26"/>
                <w:lang w:val="it-IT"/>
              </w:rPr>
              <w:t>thôn 4,</w:t>
            </w:r>
            <w:r w:rsidR="00455D87" w:rsidRPr="005E2FE4">
              <w:rPr>
                <w:rFonts w:ascii="Times New Roman" w:hAnsi="Times New Roman"/>
                <w:sz w:val="26"/>
                <w:lang w:val="it-IT"/>
              </w:rPr>
              <w:t xml:space="preserve"> </w:t>
            </w:r>
            <w:r w:rsidRPr="005E2FE4">
              <w:rPr>
                <w:rFonts w:ascii="Times New Roman" w:hAnsi="Times New Roman"/>
                <w:sz w:val="26"/>
                <w:lang w:val="it-IT"/>
              </w:rPr>
              <w:t>thôn Quảng Mới,</w:t>
            </w:r>
            <w:r w:rsidR="00455D87" w:rsidRPr="005E2FE4">
              <w:rPr>
                <w:rFonts w:ascii="Times New Roman" w:hAnsi="Times New Roman"/>
                <w:sz w:val="26"/>
                <w:lang w:val="it-IT"/>
              </w:rPr>
              <w:t xml:space="preserve"> </w:t>
            </w:r>
            <w:r w:rsidRPr="005E2FE4">
              <w:rPr>
                <w:rFonts w:ascii="Times New Roman" w:hAnsi="Times New Roman"/>
                <w:sz w:val="26"/>
                <w:lang w:val="it-IT"/>
              </w:rPr>
              <w:t>Lý Quảng</w:t>
            </w:r>
          </w:p>
        </w:tc>
        <w:tc>
          <w:tcPr>
            <w:tcW w:w="275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 xml:space="preserve">-Môi trường bị ô </w:t>
            </w:r>
            <w:r w:rsidR="005E2FE4">
              <w:rPr>
                <w:rFonts w:ascii="Times New Roman" w:hAnsi="Times New Roman"/>
                <w:sz w:val="26"/>
                <w:lang w:val="it-IT"/>
              </w:rPr>
              <w:t>n</w:t>
            </w:r>
            <w:r w:rsidRPr="005E2FE4">
              <w:rPr>
                <w:rFonts w:ascii="Times New Roman" w:hAnsi="Times New Roman"/>
                <w:sz w:val="26"/>
                <w:lang w:val="it-IT"/>
              </w:rPr>
              <w:t>hiễm</w:t>
            </w:r>
          </w:p>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-Giao thông ách tắc</w:t>
            </w:r>
          </w:p>
        </w:tc>
        <w:tc>
          <w:tcPr>
            <w:tcW w:w="341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w:t>
            </w:r>
            <w:r w:rsidR="00455D87" w:rsidRPr="005E2FE4">
              <w:rPr>
                <w:rFonts w:ascii="Times New Roman" w:hAnsi="Times New Roman"/>
                <w:sz w:val="26"/>
                <w:lang w:val="it-IT"/>
              </w:rPr>
              <w:t xml:space="preserve"> </w:t>
            </w:r>
            <w:r w:rsidRPr="005E2FE4">
              <w:rPr>
                <w:rFonts w:ascii="Times New Roman" w:hAnsi="Times New Roman"/>
                <w:sz w:val="26"/>
                <w:lang w:val="it-IT"/>
              </w:rPr>
              <w:t>Đột ngột không kịp phòng,</w:t>
            </w:r>
            <w:r w:rsidR="0057632E" w:rsidRPr="005E2FE4">
              <w:rPr>
                <w:rFonts w:ascii="Times New Roman" w:hAnsi="Times New Roman"/>
                <w:sz w:val="26"/>
                <w:lang w:val="it-IT"/>
              </w:rPr>
              <w:t xml:space="preserve"> </w:t>
            </w:r>
            <w:r w:rsidRPr="005E2FE4">
              <w:rPr>
                <w:rFonts w:ascii="Times New Roman" w:hAnsi="Times New Roman"/>
                <w:sz w:val="26"/>
                <w:lang w:val="it-IT"/>
              </w:rPr>
              <w:t>chống</w:t>
            </w:r>
          </w:p>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w:t>
            </w:r>
            <w:r w:rsidR="00455D87" w:rsidRPr="005E2FE4">
              <w:rPr>
                <w:rFonts w:ascii="Times New Roman" w:hAnsi="Times New Roman"/>
                <w:sz w:val="26"/>
                <w:lang w:val="it-IT"/>
              </w:rPr>
              <w:t xml:space="preserve"> </w:t>
            </w:r>
            <w:r w:rsidRPr="005E2FE4">
              <w:rPr>
                <w:rFonts w:ascii="Times New Roman" w:hAnsi="Times New Roman"/>
                <w:sz w:val="26"/>
                <w:lang w:val="it-IT"/>
              </w:rPr>
              <w:t>Ngầm thấp</w:t>
            </w:r>
            <w:r w:rsidR="0057632E" w:rsidRPr="005E2FE4">
              <w:rPr>
                <w:rFonts w:ascii="Times New Roman" w:hAnsi="Times New Roman"/>
                <w:sz w:val="26"/>
                <w:lang w:val="it-IT"/>
              </w:rPr>
              <w:t>, không có cầu</w:t>
            </w:r>
          </w:p>
        </w:tc>
        <w:tc>
          <w:tcPr>
            <w:tcW w:w="341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-Quan tâm giúp đỡ kịp thời</w:t>
            </w:r>
          </w:p>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-Di dời các hộ ven suối đến nơi ở mới an toàn</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2013</w:t>
            </w:r>
          </w:p>
        </w:tc>
        <w:tc>
          <w:tcPr>
            <w:tcW w:w="1293"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 Sạt lở đất</w:t>
            </w:r>
          </w:p>
        </w:tc>
        <w:tc>
          <w:tcPr>
            <w:tcW w:w="1701"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-Rất nhiều điểm</w:t>
            </w:r>
          </w:p>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-Xảy ra rất nhanh chỉ sau thời gian mưa lớn kéo dài</w:t>
            </w:r>
          </w:p>
        </w:tc>
        <w:tc>
          <w:tcPr>
            <w:tcW w:w="154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Thôn 3,</w:t>
            </w:r>
            <w:r w:rsidR="00455D87" w:rsidRPr="005E2FE4">
              <w:rPr>
                <w:rFonts w:ascii="Times New Roman" w:hAnsi="Times New Roman"/>
                <w:sz w:val="26"/>
                <w:lang w:val="it-IT"/>
              </w:rPr>
              <w:t xml:space="preserve"> </w:t>
            </w:r>
            <w:r w:rsidRPr="005E2FE4">
              <w:rPr>
                <w:rFonts w:ascii="Times New Roman" w:hAnsi="Times New Roman"/>
                <w:sz w:val="26"/>
                <w:lang w:val="it-IT"/>
              </w:rPr>
              <w:t>thôn 4,</w:t>
            </w:r>
            <w:r w:rsidR="00455D87" w:rsidRPr="005E2FE4">
              <w:rPr>
                <w:rFonts w:ascii="Times New Roman" w:hAnsi="Times New Roman"/>
                <w:sz w:val="26"/>
                <w:lang w:val="it-IT"/>
              </w:rPr>
              <w:t xml:space="preserve"> </w:t>
            </w:r>
            <w:r w:rsidRPr="005E2FE4">
              <w:rPr>
                <w:rFonts w:ascii="Times New Roman" w:hAnsi="Times New Roman"/>
                <w:sz w:val="26"/>
                <w:lang w:val="it-IT"/>
              </w:rPr>
              <w:t>thôn Quảng Mới,</w:t>
            </w:r>
            <w:r w:rsidR="00455D87" w:rsidRPr="005E2FE4">
              <w:rPr>
                <w:rFonts w:ascii="Times New Roman" w:hAnsi="Times New Roman"/>
                <w:sz w:val="26"/>
                <w:lang w:val="it-IT"/>
              </w:rPr>
              <w:t xml:space="preserve"> </w:t>
            </w:r>
            <w:r w:rsidRPr="005E2FE4">
              <w:rPr>
                <w:rFonts w:ascii="Times New Roman" w:hAnsi="Times New Roman"/>
                <w:sz w:val="26"/>
                <w:lang w:val="it-IT"/>
              </w:rPr>
              <w:t>Lý Quảng,</w:t>
            </w:r>
            <w:r w:rsidR="00455D87" w:rsidRPr="005E2FE4">
              <w:rPr>
                <w:rFonts w:ascii="Times New Roman" w:hAnsi="Times New Roman"/>
                <w:sz w:val="26"/>
                <w:lang w:val="it-IT"/>
              </w:rPr>
              <w:t xml:space="preserve"> </w:t>
            </w:r>
            <w:r w:rsidRPr="005E2FE4">
              <w:rPr>
                <w:rFonts w:ascii="Times New Roman" w:hAnsi="Times New Roman"/>
                <w:sz w:val="26"/>
                <w:lang w:val="it-IT"/>
              </w:rPr>
              <w:t>thôn Pạc Sủi</w:t>
            </w:r>
          </w:p>
        </w:tc>
        <w:tc>
          <w:tcPr>
            <w:tcW w:w="2750" w:type="dxa"/>
            <w:shd w:val="clear" w:color="auto" w:fill="auto"/>
          </w:tcPr>
          <w:p w:rsidR="00C163E7" w:rsidRPr="005E2FE4" w:rsidRDefault="00455D87" w:rsidP="00B2390F">
            <w:pPr>
              <w:rPr>
                <w:rFonts w:ascii="Times New Roman" w:hAnsi="Times New Roman"/>
                <w:sz w:val="26"/>
                <w:lang w:val="it-IT"/>
              </w:rPr>
            </w:pPr>
            <w:r w:rsidRPr="005E2FE4">
              <w:rPr>
                <w:rFonts w:ascii="Times New Roman" w:hAnsi="Times New Roman"/>
                <w:sz w:val="26"/>
                <w:lang w:val="it-IT"/>
              </w:rPr>
              <w:t xml:space="preserve">- </w:t>
            </w:r>
            <w:r w:rsidR="00C163E7" w:rsidRPr="005E2FE4">
              <w:rPr>
                <w:rFonts w:ascii="Times New Roman" w:hAnsi="Times New Roman"/>
                <w:sz w:val="26"/>
                <w:lang w:val="it-IT"/>
              </w:rPr>
              <w:t xml:space="preserve">Đường </w:t>
            </w:r>
            <w:r w:rsidR="00CB545D" w:rsidRPr="005E2FE4">
              <w:rPr>
                <w:rFonts w:ascii="Times New Roman" w:hAnsi="Times New Roman"/>
                <w:sz w:val="26"/>
                <w:lang w:val="it-IT"/>
              </w:rPr>
              <w:t xml:space="preserve">liên xã </w:t>
            </w:r>
            <w:r w:rsidR="00C163E7" w:rsidRPr="005E2FE4">
              <w:rPr>
                <w:rFonts w:ascii="Times New Roman" w:hAnsi="Times New Roman"/>
                <w:sz w:val="26"/>
                <w:lang w:val="it-IT"/>
              </w:rPr>
              <w:t>bị vùi lấp</w:t>
            </w:r>
          </w:p>
          <w:p w:rsidR="00C163E7" w:rsidRPr="005E2FE4" w:rsidRDefault="00C163E7" w:rsidP="00B2390F">
            <w:pPr>
              <w:rPr>
                <w:rFonts w:ascii="Times New Roman" w:hAnsi="Times New Roman"/>
                <w:sz w:val="26"/>
                <w:szCs w:val="32"/>
                <w:lang w:val="it-IT"/>
              </w:rPr>
            </w:pPr>
            <w:r w:rsidRPr="005E2FE4">
              <w:rPr>
                <w:rFonts w:ascii="Times New Roman" w:hAnsi="Times New Roman"/>
                <w:sz w:val="26"/>
                <w:lang w:val="it-IT"/>
              </w:rPr>
              <w:t>-</w:t>
            </w:r>
            <w:r w:rsidR="00455D87" w:rsidRPr="005E2FE4">
              <w:rPr>
                <w:rFonts w:ascii="Times New Roman" w:hAnsi="Times New Roman"/>
                <w:sz w:val="26"/>
                <w:lang w:val="it-IT"/>
              </w:rPr>
              <w:t xml:space="preserve"> Giao thông gián đoạn</w:t>
            </w:r>
          </w:p>
        </w:tc>
        <w:tc>
          <w:tcPr>
            <w:tcW w:w="3410" w:type="dxa"/>
            <w:shd w:val="clear" w:color="auto" w:fill="auto"/>
          </w:tcPr>
          <w:p w:rsidR="00C163E7" w:rsidRPr="005E2FE4" w:rsidRDefault="0057632E" w:rsidP="00B2390F">
            <w:pPr>
              <w:rPr>
                <w:rFonts w:ascii="Times New Roman" w:hAnsi="Times New Roman"/>
                <w:sz w:val="26"/>
                <w:lang w:val="it-IT"/>
              </w:rPr>
            </w:pPr>
            <w:r w:rsidRPr="005E2FE4">
              <w:rPr>
                <w:rFonts w:ascii="Times New Roman" w:hAnsi="Times New Roman"/>
                <w:sz w:val="26"/>
                <w:lang w:val="it-IT"/>
              </w:rPr>
              <w:t xml:space="preserve">- </w:t>
            </w:r>
            <w:r w:rsidR="00C163E7" w:rsidRPr="005E2FE4">
              <w:rPr>
                <w:rFonts w:ascii="Times New Roman" w:hAnsi="Times New Roman"/>
                <w:sz w:val="26"/>
                <w:lang w:val="it-IT"/>
              </w:rPr>
              <w:t>Diện tích ruộng dưới chân đồi</w:t>
            </w:r>
            <w:r w:rsidR="00455D87" w:rsidRPr="005E2FE4">
              <w:rPr>
                <w:rFonts w:ascii="Times New Roman" w:hAnsi="Times New Roman"/>
                <w:sz w:val="26"/>
                <w:lang w:val="it-IT"/>
              </w:rPr>
              <w:t xml:space="preserve"> bị thiệt hại</w:t>
            </w:r>
            <w:r w:rsidR="00C163E7" w:rsidRPr="005E2FE4">
              <w:rPr>
                <w:rFonts w:ascii="Times New Roman" w:hAnsi="Times New Roman"/>
                <w:sz w:val="26"/>
                <w:lang w:val="it-IT"/>
              </w:rPr>
              <w:t xml:space="preserve"> </w:t>
            </w:r>
          </w:p>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-Giao thông bị tắc nghẽn</w:t>
            </w:r>
          </w:p>
          <w:p w:rsidR="00C163E7" w:rsidRPr="005E2FE4" w:rsidRDefault="00C163E7" w:rsidP="00B2390F">
            <w:pPr>
              <w:rPr>
                <w:rFonts w:ascii="Times New Roman" w:hAnsi="Times New Roman"/>
                <w:sz w:val="26"/>
                <w:lang w:val="it-IT"/>
              </w:rPr>
            </w:pPr>
          </w:p>
        </w:tc>
        <w:tc>
          <w:tcPr>
            <w:tcW w:w="341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-Đã di dời 5 hộ nơi  có nguy cơ cao về SLĐ đến nơi ở mới an toàn</w:t>
            </w:r>
          </w:p>
        </w:tc>
      </w:tr>
      <w:tr w:rsidR="00FE3A71" w:rsidRPr="005E2FE4" w:rsidTr="005E2FE4">
        <w:tc>
          <w:tcPr>
            <w:tcW w:w="109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2014</w:t>
            </w:r>
          </w:p>
        </w:tc>
        <w:tc>
          <w:tcPr>
            <w:tcW w:w="1293"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Bão</w:t>
            </w:r>
          </w:p>
        </w:tc>
        <w:tc>
          <w:tcPr>
            <w:tcW w:w="1701"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Mạnh hơn,kèm theo mưa to</w:t>
            </w:r>
          </w:p>
        </w:tc>
        <w:tc>
          <w:tcPr>
            <w:tcW w:w="154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Toàn  xã</w:t>
            </w:r>
          </w:p>
          <w:p w:rsidR="00C163E7" w:rsidRPr="005E2FE4" w:rsidRDefault="00C163E7" w:rsidP="00B2390F">
            <w:pPr>
              <w:rPr>
                <w:rFonts w:ascii="Times New Roman" w:hAnsi="Times New Roman"/>
                <w:sz w:val="26"/>
                <w:lang w:val="it-IT"/>
              </w:rPr>
            </w:pPr>
          </w:p>
        </w:tc>
        <w:tc>
          <w:tcPr>
            <w:tcW w:w="2750" w:type="dxa"/>
            <w:shd w:val="clear" w:color="auto" w:fill="auto"/>
          </w:tcPr>
          <w:p w:rsidR="00455D87" w:rsidRPr="005E2FE4" w:rsidRDefault="00CB545D" w:rsidP="00B2390F">
            <w:pPr>
              <w:rPr>
                <w:rFonts w:ascii="Times New Roman" w:hAnsi="Times New Roman"/>
                <w:sz w:val="26"/>
                <w:lang w:val="it-IT"/>
              </w:rPr>
            </w:pPr>
            <w:r w:rsidRPr="005E2FE4">
              <w:rPr>
                <w:rFonts w:ascii="Times New Roman" w:hAnsi="Times New Roman"/>
                <w:sz w:val="26"/>
                <w:lang w:val="it-IT"/>
              </w:rPr>
              <w:t xml:space="preserve">- </w:t>
            </w:r>
            <w:r w:rsidR="00455D87" w:rsidRPr="005E2FE4">
              <w:rPr>
                <w:rFonts w:ascii="Times New Roman" w:hAnsi="Times New Roman"/>
                <w:sz w:val="26"/>
                <w:lang w:val="it-IT"/>
              </w:rPr>
              <w:t>L</w:t>
            </w:r>
            <w:r w:rsidR="00C163E7" w:rsidRPr="005E2FE4">
              <w:rPr>
                <w:rFonts w:ascii="Times New Roman" w:hAnsi="Times New Roman"/>
                <w:sz w:val="26"/>
                <w:lang w:val="it-IT"/>
              </w:rPr>
              <w:t>úa</w:t>
            </w:r>
            <w:r w:rsidR="00455D87" w:rsidRPr="005E2FE4">
              <w:rPr>
                <w:rFonts w:ascii="Times New Roman" w:hAnsi="Times New Roman"/>
                <w:sz w:val="26"/>
                <w:lang w:val="it-IT"/>
              </w:rPr>
              <w:t xml:space="preserve"> và</w:t>
            </w:r>
            <w:r w:rsidR="00C163E7" w:rsidRPr="005E2FE4">
              <w:rPr>
                <w:rFonts w:ascii="Times New Roman" w:hAnsi="Times New Roman"/>
                <w:sz w:val="26"/>
                <w:lang w:val="it-IT"/>
              </w:rPr>
              <w:t xml:space="preserve"> hoa mầu bị giảm năng suât,</w:t>
            </w:r>
            <w:r w:rsidR="00455D87" w:rsidRPr="005E2FE4">
              <w:rPr>
                <w:rFonts w:ascii="Times New Roman" w:hAnsi="Times New Roman"/>
                <w:sz w:val="26"/>
                <w:lang w:val="it-IT"/>
              </w:rPr>
              <w:t xml:space="preserve"> </w:t>
            </w:r>
            <w:r w:rsidR="00C163E7" w:rsidRPr="005E2FE4">
              <w:rPr>
                <w:rFonts w:ascii="Times New Roman" w:hAnsi="Times New Roman"/>
                <w:sz w:val="26"/>
                <w:lang w:val="it-IT"/>
              </w:rPr>
              <w:t>cây cối bị đổ,</w:t>
            </w:r>
            <w:r w:rsidR="00455D87" w:rsidRPr="005E2FE4">
              <w:rPr>
                <w:rFonts w:ascii="Times New Roman" w:hAnsi="Times New Roman"/>
                <w:sz w:val="26"/>
                <w:lang w:val="it-IT"/>
              </w:rPr>
              <w:t xml:space="preserve"> </w:t>
            </w:r>
            <w:r w:rsidR="00C163E7" w:rsidRPr="005E2FE4">
              <w:rPr>
                <w:rFonts w:ascii="Times New Roman" w:hAnsi="Times New Roman"/>
                <w:sz w:val="26"/>
                <w:lang w:val="it-IT"/>
              </w:rPr>
              <w:t>gãy trê</w:t>
            </w:r>
            <w:r w:rsidR="00455D87" w:rsidRPr="005E2FE4">
              <w:rPr>
                <w:rFonts w:ascii="Times New Roman" w:hAnsi="Times New Roman"/>
                <w:sz w:val="26"/>
                <w:lang w:val="it-IT"/>
              </w:rPr>
              <w:t>n</w:t>
            </w:r>
            <w:r w:rsidR="00C163E7" w:rsidRPr="005E2FE4">
              <w:rPr>
                <w:rFonts w:ascii="Times New Roman" w:hAnsi="Times New Roman"/>
                <w:sz w:val="26"/>
                <w:lang w:val="it-IT"/>
              </w:rPr>
              <w:t xml:space="preserve"> 100 ha</w:t>
            </w:r>
            <w:r w:rsidR="00455D87" w:rsidRPr="005E2FE4">
              <w:rPr>
                <w:rFonts w:ascii="Times New Roman" w:hAnsi="Times New Roman"/>
                <w:sz w:val="26"/>
                <w:lang w:val="it-IT"/>
              </w:rPr>
              <w:t xml:space="preserve"> và </w:t>
            </w:r>
            <w:r w:rsidR="00C163E7" w:rsidRPr="005E2FE4">
              <w:rPr>
                <w:rFonts w:ascii="Times New Roman" w:hAnsi="Times New Roman"/>
                <w:sz w:val="26"/>
                <w:lang w:val="it-IT"/>
              </w:rPr>
              <w:t>1,2 ha mía</w:t>
            </w:r>
            <w:r w:rsidR="00455D87" w:rsidRPr="005E2FE4">
              <w:rPr>
                <w:rFonts w:ascii="Times New Roman" w:hAnsi="Times New Roman"/>
                <w:sz w:val="26"/>
                <w:lang w:val="it-IT"/>
              </w:rPr>
              <w:t>.</w:t>
            </w:r>
          </w:p>
          <w:p w:rsidR="00C163E7" w:rsidRPr="005E2FE4" w:rsidRDefault="00CB545D" w:rsidP="00B2390F">
            <w:pPr>
              <w:rPr>
                <w:rFonts w:ascii="Times New Roman" w:hAnsi="Times New Roman"/>
                <w:sz w:val="26"/>
                <w:lang w:val="it-IT"/>
              </w:rPr>
            </w:pPr>
            <w:r w:rsidRPr="005E2FE4">
              <w:rPr>
                <w:rFonts w:ascii="Times New Roman" w:hAnsi="Times New Roman"/>
                <w:sz w:val="26"/>
                <w:lang w:val="it-IT"/>
              </w:rPr>
              <w:t xml:space="preserve">- </w:t>
            </w:r>
            <w:r w:rsidR="00455D87" w:rsidRPr="005E2FE4">
              <w:rPr>
                <w:rFonts w:ascii="Times New Roman" w:hAnsi="Times New Roman"/>
                <w:sz w:val="26"/>
                <w:lang w:val="it-IT"/>
              </w:rPr>
              <w:t>T</w:t>
            </w:r>
            <w:r w:rsidR="00C163E7" w:rsidRPr="005E2FE4">
              <w:rPr>
                <w:rFonts w:ascii="Times New Roman" w:hAnsi="Times New Roman"/>
                <w:sz w:val="26"/>
                <w:lang w:val="it-IT"/>
              </w:rPr>
              <w:t>ổng thiệt hại trên</w:t>
            </w:r>
            <w:r w:rsidR="00455D87" w:rsidRPr="005E2FE4">
              <w:rPr>
                <w:rFonts w:ascii="Times New Roman" w:hAnsi="Times New Roman"/>
                <w:sz w:val="26"/>
                <w:lang w:val="it-IT"/>
              </w:rPr>
              <w:t xml:space="preserve"> </w:t>
            </w:r>
            <w:r w:rsidR="00C163E7" w:rsidRPr="005E2FE4">
              <w:rPr>
                <w:rFonts w:ascii="Times New Roman" w:hAnsi="Times New Roman"/>
                <w:sz w:val="26"/>
                <w:lang w:val="it-IT"/>
              </w:rPr>
              <w:t>382 triệu đồng</w:t>
            </w:r>
          </w:p>
        </w:tc>
        <w:tc>
          <w:tcPr>
            <w:tcW w:w="3410" w:type="dxa"/>
            <w:shd w:val="clear" w:color="auto" w:fill="auto"/>
          </w:tcPr>
          <w:p w:rsidR="0071321B" w:rsidRPr="005E2FE4" w:rsidRDefault="0071321B" w:rsidP="00B2390F">
            <w:pPr>
              <w:rPr>
                <w:rFonts w:ascii="Times New Roman" w:hAnsi="Times New Roman"/>
                <w:sz w:val="26"/>
                <w:lang w:val="it-IT"/>
              </w:rPr>
            </w:pPr>
            <w:r w:rsidRPr="005E2FE4">
              <w:rPr>
                <w:rFonts w:ascii="Times New Roman" w:hAnsi="Times New Roman"/>
                <w:sz w:val="26"/>
                <w:lang w:val="it-IT"/>
              </w:rPr>
              <w:t xml:space="preserve">- </w:t>
            </w:r>
            <w:r w:rsidR="00455D87" w:rsidRPr="005E2FE4">
              <w:rPr>
                <w:rFonts w:ascii="Times New Roman" w:hAnsi="Times New Roman"/>
                <w:sz w:val="26"/>
                <w:lang w:val="it-IT"/>
              </w:rPr>
              <w:t>Câ</w:t>
            </w:r>
            <w:r w:rsidR="00306F54" w:rsidRPr="005E2FE4">
              <w:rPr>
                <w:rFonts w:ascii="Times New Roman" w:hAnsi="Times New Roman"/>
                <w:sz w:val="26"/>
                <w:lang w:val="it-IT"/>
              </w:rPr>
              <w:t xml:space="preserve">y </w:t>
            </w:r>
            <w:r w:rsidR="00455D87" w:rsidRPr="005E2FE4">
              <w:rPr>
                <w:rFonts w:ascii="Times New Roman" w:hAnsi="Times New Roman"/>
                <w:sz w:val="26"/>
                <w:lang w:val="it-IT"/>
              </w:rPr>
              <w:t>t</w:t>
            </w:r>
            <w:r w:rsidR="00306F54" w:rsidRPr="005E2FE4">
              <w:rPr>
                <w:rFonts w:ascii="Times New Roman" w:hAnsi="Times New Roman"/>
                <w:sz w:val="26"/>
                <w:lang w:val="it-IT"/>
              </w:rPr>
              <w:t>r</w:t>
            </w:r>
            <w:r w:rsidR="00455D87" w:rsidRPr="005E2FE4">
              <w:rPr>
                <w:rFonts w:ascii="Times New Roman" w:hAnsi="Times New Roman"/>
                <w:sz w:val="26"/>
                <w:lang w:val="it-IT"/>
              </w:rPr>
              <w:t>ồng chưa trưởng thành</w:t>
            </w:r>
            <w:r w:rsidRPr="005E2FE4">
              <w:rPr>
                <w:rFonts w:ascii="Times New Roman" w:hAnsi="Times New Roman"/>
                <w:sz w:val="26"/>
                <w:lang w:val="it-IT"/>
              </w:rPr>
              <w:t>.</w:t>
            </w:r>
          </w:p>
          <w:p w:rsidR="00C163E7" w:rsidRPr="005E2FE4" w:rsidRDefault="0071321B" w:rsidP="00B2390F">
            <w:pPr>
              <w:rPr>
                <w:rFonts w:ascii="Times New Roman" w:hAnsi="Times New Roman"/>
                <w:sz w:val="26"/>
                <w:lang w:val="it-IT"/>
              </w:rPr>
            </w:pPr>
            <w:r w:rsidRPr="005E2FE4">
              <w:rPr>
                <w:rFonts w:ascii="Times New Roman" w:hAnsi="Times New Roman"/>
                <w:sz w:val="26"/>
                <w:lang w:val="it-IT"/>
              </w:rPr>
              <w:t>- T</w:t>
            </w:r>
            <w:r w:rsidR="00455D87" w:rsidRPr="005E2FE4">
              <w:rPr>
                <w:rFonts w:ascii="Times New Roman" w:hAnsi="Times New Roman"/>
                <w:sz w:val="26"/>
                <w:lang w:val="it-IT"/>
              </w:rPr>
              <w:t xml:space="preserve">rồng ở nơi </w:t>
            </w:r>
            <w:r w:rsidRPr="005E2FE4">
              <w:rPr>
                <w:rFonts w:ascii="Times New Roman" w:hAnsi="Times New Roman"/>
                <w:sz w:val="26"/>
                <w:lang w:val="it-IT"/>
              </w:rPr>
              <w:t>hay</w:t>
            </w:r>
            <w:r w:rsidR="00455D87" w:rsidRPr="005E2FE4">
              <w:rPr>
                <w:rFonts w:ascii="Times New Roman" w:hAnsi="Times New Roman"/>
                <w:sz w:val="26"/>
                <w:lang w:val="it-IT"/>
              </w:rPr>
              <w:t xml:space="preserve"> bị ảnh hưởng của gió.</w:t>
            </w:r>
          </w:p>
        </w:tc>
        <w:tc>
          <w:tcPr>
            <w:tcW w:w="3410" w:type="dxa"/>
            <w:shd w:val="clear" w:color="auto" w:fill="auto"/>
          </w:tcPr>
          <w:p w:rsidR="00C163E7" w:rsidRPr="005E2FE4" w:rsidRDefault="00C163E7" w:rsidP="00B2390F">
            <w:pPr>
              <w:rPr>
                <w:rFonts w:ascii="Times New Roman" w:hAnsi="Times New Roman"/>
                <w:sz w:val="26"/>
                <w:lang w:val="it-IT"/>
              </w:rPr>
            </w:pPr>
            <w:r w:rsidRPr="005E2FE4">
              <w:rPr>
                <w:rFonts w:ascii="Times New Roman" w:hAnsi="Times New Roman"/>
                <w:sz w:val="26"/>
                <w:lang w:val="it-IT"/>
              </w:rPr>
              <w:t>-</w:t>
            </w:r>
            <w:r w:rsidR="00CB545D" w:rsidRPr="005E2FE4">
              <w:rPr>
                <w:rFonts w:ascii="Times New Roman" w:hAnsi="Times New Roman"/>
                <w:sz w:val="26"/>
                <w:lang w:val="it-IT"/>
              </w:rPr>
              <w:t>Họp dân t</w:t>
            </w:r>
            <w:r w:rsidRPr="005E2FE4">
              <w:rPr>
                <w:rFonts w:ascii="Times New Roman" w:hAnsi="Times New Roman"/>
                <w:sz w:val="26"/>
                <w:lang w:val="it-IT"/>
              </w:rPr>
              <w:t>hông báo kịp thời</w:t>
            </w:r>
            <w:r w:rsidR="00CB545D" w:rsidRPr="005E2FE4">
              <w:rPr>
                <w:rFonts w:ascii="Times New Roman" w:hAnsi="Times New Roman"/>
                <w:sz w:val="26"/>
                <w:lang w:val="it-IT"/>
              </w:rPr>
              <w:t xml:space="preserve"> tin tức về bão và yêu cầu chuẩn bị phòng chống.</w:t>
            </w:r>
          </w:p>
          <w:p w:rsidR="00C163E7" w:rsidRPr="005E2FE4" w:rsidRDefault="00C163E7" w:rsidP="005E2FE4">
            <w:pPr>
              <w:rPr>
                <w:rFonts w:ascii="Times New Roman" w:hAnsi="Times New Roman"/>
                <w:sz w:val="26"/>
                <w:lang w:val="it-IT"/>
              </w:rPr>
            </w:pPr>
            <w:r w:rsidRPr="005E2FE4">
              <w:rPr>
                <w:rFonts w:ascii="Times New Roman" w:hAnsi="Times New Roman"/>
                <w:sz w:val="26"/>
                <w:lang w:val="it-IT"/>
              </w:rPr>
              <w:t>-Cán bộ xã thôn tr</w:t>
            </w:r>
            <w:r w:rsidR="005E2FE4">
              <w:rPr>
                <w:rFonts w:ascii="Times New Roman" w:hAnsi="Times New Roman"/>
                <w:sz w:val="26"/>
                <w:lang w:val="it-IT"/>
              </w:rPr>
              <w:t>ự</w:t>
            </w:r>
            <w:r w:rsidRPr="005E2FE4">
              <w:rPr>
                <w:rFonts w:ascii="Times New Roman" w:hAnsi="Times New Roman"/>
                <w:sz w:val="26"/>
                <w:lang w:val="it-IT"/>
              </w:rPr>
              <w:t>c tiếp xuống dân khi có bão</w:t>
            </w:r>
          </w:p>
        </w:tc>
      </w:tr>
    </w:tbl>
    <w:p w:rsidR="00B43285" w:rsidRPr="005E2FE4" w:rsidRDefault="00B43285" w:rsidP="00CB545D">
      <w:pPr>
        <w:spacing w:before="120" w:after="120" w:line="360" w:lineRule="exact"/>
        <w:ind w:firstLine="720"/>
        <w:jc w:val="both"/>
        <w:rPr>
          <w:rFonts w:ascii="Times New Roman" w:hAnsi="Times New Roman"/>
          <w:b/>
          <w:sz w:val="32"/>
          <w:szCs w:val="32"/>
          <w:lang w:val="en-US"/>
        </w:rPr>
      </w:pPr>
      <w:bookmarkStart w:id="7" w:name="_Toc373314933"/>
      <w:bookmarkStart w:id="8" w:name="_Toc373314930"/>
    </w:p>
    <w:p w:rsidR="00B43285" w:rsidRDefault="00B43285" w:rsidP="00CB545D">
      <w:pPr>
        <w:spacing w:before="120" w:after="120" w:line="360" w:lineRule="exact"/>
        <w:ind w:firstLine="720"/>
        <w:jc w:val="both"/>
        <w:rPr>
          <w:rFonts w:ascii="Times New Roman" w:hAnsi="Times New Roman"/>
          <w:b/>
          <w:sz w:val="32"/>
          <w:szCs w:val="32"/>
          <w:lang w:val="en-US"/>
        </w:rPr>
      </w:pPr>
    </w:p>
    <w:p w:rsidR="00B43285" w:rsidRDefault="00B43285" w:rsidP="00CB545D">
      <w:pPr>
        <w:spacing w:before="120" w:after="120" w:line="360" w:lineRule="exact"/>
        <w:ind w:firstLine="720"/>
        <w:jc w:val="both"/>
        <w:rPr>
          <w:rFonts w:ascii="Times New Roman" w:hAnsi="Times New Roman"/>
          <w:b/>
          <w:sz w:val="32"/>
          <w:szCs w:val="32"/>
          <w:lang w:val="en-US"/>
        </w:rPr>
      </w:pPr>
    </w:p>
    <w:p w:rsidR="00B43285" w:rsidRDefault="00B43285" w:rsidP="00CB545D">
      <w:pPr>
        <w:spacing w:before="120" w:after="120" w:line="360" w:lineRule="exact"/>
        <w:ind w:firstLine="720"/>
        <w:jc w:val="both"/>
        <w:rPr>
          <w:rFonts w:ascii="Times New Roman" w:hAnsi="Times New Roman"/>
          <w:b/>
          <w:sz w:val="32"/>
          <w:szCs w:val="32"/>
          <w:lang w:val="en-US"/>
        </w:rPr>
        <w:sectPr w:rsidR="00B43285" w:rsidSect="00FE3A71">
          <w:pgSz w:w="16840" w:h="11907" w:orient="landscape" w:code="9"/>
          <w:pgMar w:top="1128" w:right="902" w:bottom="1429" w:left="1418" w:header="709" w:footer="709" w:gutter="0"/>
          <w:cols w:space="708"/>
          <w:docGrid w:linePitch="360"/>
        </w:sectPr>
      </w:pPr>
    </w:p>
    <w:p w:rsidR="00E57EDB" w:rsidRPr="00CB545D" w:rsidRDefault="00E57EDB" w:rsidP="005E2FE4">
      <w:pPr>
        <w:spacing w:before="120" w:after="120" w:line="360" w:lineRule="auto"/>
        <w:ind w:firstLine="720"/>
        <w:jc w:val="both"/>
        <w:rPr>
          <w:rFonts w:ascii="Times New Roman" w:hAnsi="Times New Roman"/>
          <w:b/>
          <w:sz w:val="32"/>
          <w:szCs w:val="32"/>
          <w:lang w:val="it-IT"/>
        </w:rPr>
      </w:pPr>
      <w:r w:rsidRPr="00CB545D">
        <w:rPr>
          <w:rFonts w:ascii="Times New Roman" w:hAnsi="Times New Roman"/>
          <w:b/>
          <w:sz w:val="32"/>
          <w:szCs w:val="32"/>
          <w:lang w:val="vi-VN"/>
        </w:rPr>
        <w:lastRenderedPageBreak/>
        <w:t xml:space="preserve">2. Thông tin đánh giá về TTDBTT </w:t>
      </w:r>
      <w:bookmarkEnd w:id="7"/>
    </w:p>
    <w:p w:rsidR="002922E7" w:rsidRPr="00B43285" w:rsidRDefault="00781ECC" w:rsidP="005E2FE4">
      <w:pPr>
        <w:spacing w:before="120" w:after="120" w:line="360" w:lineRule="auto"/>
        <w:ind w:firstLine="720"/>
        <w:jc w:val="both"/>
        <w:rPr>
          <w:rFonts w:ascii="Times New Roman" w:hAnsi="Times New Roman"/>
          <w:sz w:val="28"/>
          <w:szCs w:val="28"/>
          <w:lang w:val="it-IT"/>
        </w:rPr>
      </w:pPr>
      <w:r w:rsidRPr="00B43285">
        <w:rPr>
          <w:rFonts w:ascii="Times New Roman" w:hAnsi="Times New Roman"/>
          <w:sz w:val="28"/>
          <w:szCs w:val="28"/>
          <w:lang w:val="it-IT"/>
        </w:rPr>
        <w:t xml:space="preserve">Qua </w:t>
      </w:r>
      <w:r w:rsidR="0057632E" w:rsidRPr="00B43285">
        <w:rPr>
          <w:rFonts w:ascii="Times New Roman" w:hAnsi="Times New Roman"/>
          <w:sz w:val="28"/>
          <w:szCs w:val="28"/>
          <w:lang w:val="it-IT"/>
        </w:rPr>
        <w:t xml:space="preserve">thực tế </w:t>
      </w:r>
      <w:r w:rsidRPr="00B43285">
        <w:rPr>
          <w:rFonts w:ascii="Times New Roman" w:hAnsi="Times New Roman"/>
          <w:sz w:val="28"/>
          <w:szCs w:val="28"/>
          <w:lang w:val="it-IT"/>
        </w:rPr>
        <w:t>đánh giá RRTT tại địa phương cho thấy</w:t>
      </w:r>
      <w:r w:rsidR="005E1355">
        <w:rPr>
          <w:rFonts w:ascii="Times New Roman" w:hAnsi="Times New Roman"/>
          <w:sz w:val="28"/>
          <w:szCs w:val="28"/>
          <w:lang w:val="it-IT"/>
        </w:rPr>
        <w:t>. C</w:t>
      </w:r>
      <w:r w:rsidR="002922E7" w:rsidRPr="00B43285">
        <w:rPr>
          <w:rFonts w:ascii="Times New Roman" w:hAnsi="Times New Roman"/>
          <w:sz w:val="28"/>
          <w:szCs w:val="28"/>
          <w:lang w:val="it-IT"/>
        </w:rPr>
        <w:t>ác yếu tố DBTT ở địa phương chủ yếu là :</w:t>
      </w:r>
    </w:p>
    <w:p w:rsidR="002922E7" w:rsidRPr="00B43285" w:rsidRDefault="002922E7" w:rsidP="005E2FE4">
      <w:pPr>
        <w:pStyle w:val="ListParagraph"/>
        <w:tabs>
          <w:tab w:val="left" w:pos="562"/>
        </w:tabs>
        <w:spacing w:before="120" w:after="120" w:line="360" w:lineRule="auto"/>
        <w:ind w:left="0"/>
        <w:jc w:val="both"/>
        <w:rPr>
          <w:rFonts w:ascii="Times New Roman" w:hAnsi="Times New Roman"/>
          <w:sz w:val="28"/>
          <w:szCs w:val="28"/>
          <w:lang w:val="it-IT"/>
        </w:rPr>
      </w:pPr>
      <w:r w:rsidRPr="00B43285">
        <w:rPr>
          <w:rFonts w:ascii="Times New Roman" w:hAnsi="Times New Roman"/>
          <w:sz w:val="28"/>
          <w:szCs w:val="28"/>
          <w:lang w:val="it-IT"/>
        </w:rPr>
        <w:t xml:space="preserve">      </w:t>
      </w:r>
      <w:r w:rsidR="00B43285" w:rsidRPr="00B43285">
        <w:rPr>
          <w:rFonts w:ascii="Times New Roman" w:hAnsi="Times New Roman"/>
          <w:sz w:val="28"/>
          <w:szCs w:val="28"/>
          <w:lang w:val="it-IT"/>
        </w:rPr>
        <w:t xml:space="preserve">    </w:t>
      </w:r>
      <w:r w:rsidRPr="00B43285">
        <w:rPr>
          <w:rFonts w:ascii="Times New Roman" w:hAnsi="Times New Roman"/>
          <w:sz w:val="28"/>
          <w:szCs w:val="28"/>
          <w:lang w:val="it-IT"/>
        </w:rPr>
        <w:t>-</w:t>
      </w:r>
      <w:r w:rsidR="0057632E" w:rsidRPr="00B43285">
        <w:rPr>
          <w:rFonts w:ascii="Times New Roman" w:hAnsi="Times New Roman"/>
          <w:sz w:val="28"/>
          <w:szCs w:val="28"/>
          <w:lang w:val="it-IT"/>
        </w:rPr>
        <w:t xml:space="preserve"> </w:t>
      </w:r>
      <w:r w:rsidRPr="00B43285">
        <w:rPr>
          <w:rFonts w:ascii="Times New Roman" w:hAnsi="Times New Roman"/>
          <w:sz w:val="28"/>
          <w:szCs w:val="28"/>
          <w:lang w:val="it-IT"/>
        </w:rPr>
        <w:t>Người: bao gồm các đối tượng thuộc nhóm DBTT,</w:t>
      </w:r>
      <w:r w:rsidR="00B43285" w:rsidRPr="00B43285">
        <w:rPr>
          <w:rFonts w:ascii="Times New Roman" w:hAnsi="Times New Roman"/>
          <w:sz w:val="28"/>
          <w:szCs w:val="28"/>
          <w:lang w:val="it-IT"/>
        </w:rPr>
        <w:t xml:space="preserve"> </w:t>
      </w:r>
      <w:r w:rsidRPr="00B43285">
        <w:rPr>
          <w:rFonts w:ascii="Times New Roman" w:hAnsi="Times New Roman"/>
          <w:sz w:val="28"/>
          <w:szCs w:val="28"/>
          <w:lang w:val="it-IT"/>
        </w:rPr>
        <w:t>các đối tượng sinh sống nơi dễ xảy ra lũ quét,</w:t>
      </w:r>
      <w:r w:rsidR="00B43285" w:rsidRPr="00B43285">
        <w:rPr>
          <w:rFonts w:ascii="Times New Roman" w:hAnsi="Times New Roman"/>
          <w:sz w:val="28"/>
          <w:szCs w:val="28"/>
          <w:lang w:val="it-IT"/>
        </w:rPr>
        <w:t xml:space="preserve"> sạt lở đất</w:t>
      </w:r>
      <w:r w:rsidRPr="00B43285">
        <w:rPr>
          <w:rFonts w:ascii="Times New Roman" w:hAnsi="Times New Roman"/>
          <w:sz w:val="28"/>
          <w:szCs w:val="28"/>
          <w:lang w:val="it-IT"/>
        </w:rPr>
        <w:t xml:space="preserve"> </w:t>
      </w:r>
      <w:r w:rsidR="005E1355" w:rsidRPr="005E1355">
        <w:rPr>
          <w:rFonts w:ascii="Times New Roman" w:hAnsi="Times New Roman"/>
          <w:sz w:val="28"/>
          <w:szCs w:val="28"/>
          <w:lang w:val="it-IT"/>
        </w:rPr>
        <w:t>ở</w:t>
      </w:r>
      <w:r w:rsidR="005E1355">
        <w:rPr>
          <w:rFonts w:ascii="Times New Roman" w:hAnsi="Times New Roman"/>
          <w:sz w:val="28"/>
          <w:szCs w:val="28"/>
          <w:lang w:val="it-IT"/>
        </w:rPr>
        <w:t xml:space="preserve"> </w:t>
      </w:r>
      <w:r w:rsidRPr="00B43285">
        <w:rPr>
          <w:rFonts w:ascii="Times New Roman" w:hAnsi="Times New Roman"/>
          <w:sz w:val="28"/>
          <w:szCs w:val="28"/>
          <w:lang w:val="it-IT"/>
        </w:rPr>
        <w:t>ven sông suối,</w:t>
      </w:r>
      <w:r w:rsidR="00276462">
        <w:rPr>
          <w:rFonts w:ascii="Times New Roman" w:hAnsi="Times New Roman"/>
          <w:sz w:val="28"/>
          <w:szCs w:val="28"/>
          <w:lang w:val="it-IT"/>
        </w:rPr>
        <w:t xml:space="preserve"> </w:t>
      </w:r>
      <w:r w:rsidRPr="00B43285">
        <w:rPr>
          <w:rFonts w:ascii="Times New Roman" w:hAnsi="Times New Roman"/>
          <w:sz w:val="28"/>
          <w:szCs w:val="28"/>
          <w:lang w:val="it-IT"/>
        </w:rPr>
        <w:t>đồi núi;</w:t>
      </w:r>
      <w:r w:rsidR="00276462">
        <w:rPr>
          <w:rFonts w:ascii="Times New Roman" w:hAnsi="Times New Roman"/>
          <w:sz w:val="28"/>
          <w:szCs w:val="28"/>
          <w:lang w:val="it-IT"/>
        </w:rPr>
        <w:t xml:space="preserve"> </w:t>
      </w:r>
      <w:r w:rsidRPr="00B43285">
        <w:rPr>
          <w:rFonts w:ascii="Times New Roman" w:hAnsi="Times New Roman"/>
          <w:sz w:val="28"/>
          <w:szCs w:val="28"/>
          <w:lang w:val="it-IT"/>
        </w:rPr>
        <w:t>nhóm cộng đ</w:t>
      </w:r>
      <w:r w:rsidR="00276462" w:rsidRPr="00276462">
        <w:rPr>
          <w:rFonts w:ascii="Times New Roman" w:hAnsi="Times New Roman"/>
          <w:sz w:val="28"/>
          <w:szCs w:val="28"/>
          <w:lang w:val="it-IT"/>
        </w:rPr>
        <w:t>ồ</w:t>
      </w:r>
      <w:r w:rsidR="005E1355">
        <w:rPr>
          <w:rFonts w:ascii="Times New Roman" w:hAnsi="Times New Roman"/>
          <w:sz w:val="28"/>
          <w:szCs w:val="28"/>
          <w:lang w:val="it-IT"/>
        </w:rPr>
        <w:t>n</w:t>
      </w:r>
      <w:r w:rsidRPr="00B43285">
        <w:rPr>
          <w:rFonts w:ascii="Times New Roman" w:hAnsi="Times New Roman"/>
          <w:sz w:val="28"/>
          <w:szCs w:val="28"/>
          <w:lang w:val="it-IT"/>
        </w:rPr>
        <w:t>g có nhận thức thấp,</w:t>
      </w:r>
      <w:r w:rsidR="00276462">
        <w:rPr>
          <w:rFonts w:ascii="Times New Roman" w:hAnsi="Times New Roman"/>
          <w:sz w:val="28"/>
          <w:szCs w:val="28"/>
          <w:lang w:val="it-IT"/>
        </w:rPr>
        <w:t xml:space="preserve"> </w:t>
      </w:r>
      <w:r w:rsidRPr="00B43285">
        <w:rPr>
          <w:rFonts w:ascii="Times New Roman" w:hAnsi="Times New Roman"/>
          <w:sz w:val="28"/>
          <w:szCs w:val="28"/>
          <w:lang w:val="it-IT"/>
        </w:rPr>
        <w:t>chủ quan</w:t>
      </w:r>
      <w:r w:rsidR="005E1355">
        <w:rPr>
          <w:rFonts w:ascii="Times New Roman" w:hAnsi="Times New Roman"/>
          <w:sz w:val="28"/>
          <w:szCs w:val="28"/>
          <w:lang w:val="it-IT"/>
        </w:rPr>
        <w:t>.</w:t>
      </w:r>
    </w:p>
    <w:p w:rsidR="002922E7" w:rsidRPr="00B43285" w:rsidRDefault="00B671B6" w:rsidP="005E2FE4">
      <w:pPr>
        <w:pStyle w:val="ListParagraph"/>
        <w:tabs>
          <w:tab w:val="left" w:pos="660"/>
        </w:tabs>
        <w:spacing w:before="120" w:after="120" w:line="360" w:lineRule="auto"/>
        <w:ind w:left="0"/>
        <w:jc w:val="both"/>
        <w:rPr>
          <w:rFonts w:ascii="Times New Roman" w:hAnsi="Times New Roman"/>
          <w:sz w:val="28"/>
          <w:szCs w:val="28"/>
          <w:lang w:val="it-IT"/>
        </w:rPr>
      </w:pPr>
      <w:r>
        <w:rPr>
          <w:rFonts w:ascii="Times New Roman" w:hAnsi="Times New Roman"/>
          <w:sz w:val="28"/>
          <w:szCs w:val="28"/>
          <w:lang w:val="it-IT"/>
        </w:rPr>
        <w:t xml:space="preserve">  </w:t>
      </w:r>
      <w:r w:rsidR="002922E7" w:rsidRPr="00B43285">
        <w:rPr>
          <w:rFonts w:ascii="Times New Roman" w:hAnsi="Times New Roman"/>
          <w:sz w:val="28"/>
          <w:szCs w:val="28"/>
          <w:lang w:val="it-IT"/>
        </w:rPr>
        <w:t xml:space="preserve">      -</w:t>
      </w:r>
      <w:r>
        <w:rPr>
          <w:rFonts w:ascii="Times New Roman" w:hAnsi="Times New Roman"/>
          <w:sz w:val="28"/>
          <w:szCs w:val="28"/>
          <w:lang w:val="it-IT"/>
        </w:rPr>
        <w:t xml:space="preserve"> </w:t>
      </w:r>
      <w:r w:rsidR="002922E7" w:rsidRPr="00B43285">
        <w:rPr>
          <w:rFonts w:ascii="Times New Roman" w:hAnsi="Times New Roman"/>
          <w:sz w:val="28"/>
          <w:szCs w:val="28"/>
          <w:lang w:val="it-IT"/>
        </w:rPr>
        <w:t>Lúa,</w:t>
      </w:r>
      <w:r w:rsidR="00276462">
        <w:rPr>
          <w:rFonts w:ascii="Times New Roman" w:hAnsi="Times New Roman"/>
          <w:sz w:val="28"/>
          <w:szCs w:val="28"/>
          <w:lang w:val="it-IT"/>
        </w:rPr>
        <w:t xml:space="preserve"> </w:t>
      </w:r>
      <w:r w:rsidR="002922E7" w:rsidRPr="00B43285">
        <w:rPr>
          <w:rFonts w:ascii="Times New Roman" w:hAnsi="Times New Roman"/>
          <w:sz w:val="28"/>
          <w:szCs w:val="28"/>
          <w:lang w:val="it-IT"/>
        </w:rPr>
        <w:t>hoa mầu,</w:t>
      </w:r>
      <w:r w:rsidR="00276462">
        <w:rPr>
          <w:rFonts w:ascii="Times New Roman" w:hAnsi="Times New Roman"/>
          <w:sz w:val="28"/>
          <w:szCs w:val="28"/>
          <w:lang w:val="it-IT"/>
        </w:rPr>
        <w:t xml:space="preserve"> </w:t>
      </w:r>
      <w:r w:rsidR="002922E7" w:rsidRPr="00B43285">
        <w:rPr>
          <w:rFonts w:ascii="Times New Roman" w:hAnsi="Times New Roman"/>
          <w:sz w:val="28"/>
          <w:szCs w:val="28"/>
          <w:lang w:val="it-IT"/>
        </w:rPr>
        <w:t xml:space="preserve">cây trồng, </w:t>
      </w:r>
      <w:r w:rsidR="00276462">
        <w:rPr>
          <w:rFonts w:ascii="Times New Roman" w:hAnsi="Times New Roman"/>
          <w:sz w:val="28"/>
          <w:szCs w:val="28"/>
          <w:lang w:val="it-IT"/>
        </w:rPr>
        <w:t>c</w:t>
      </w:r>
      <w:r w:rsidR="00276462" w:rsidRPr="00276462">
        <w:rPr>
          <w:rFonts w:ascii="Times New Roman" w:hAnsi="Times New Roman"/>
          <w:sz w:val="28"/>
          <w:szCs w:val="28"/>
          <w:lang w:val="it-IT"/>
        </w:rPr>
        <w:t>â</w:t>
      </w:r>
      <w:r w:rsidR="00276462">
        <w:rPr>
          <w:rFonts w:ascii="Times New Roman" w:hAnsi="Times New Roman"/>
          <w:sz w:val="28"/>
          <w:szCs w:val="28"/>
          <w:lang w:val="it-IT"/>
        </w:rPr>
        <w:t>y c</w:t>
      </w:r>
      <w:r w:rsidR="00276462" w:rsidRPr="00276462">
        <w:rPr>
          <w:rFonts w:ascii="Times New Roman" w:hAnsi="Times New Roman"/>
          <w:sz w:val="28"/>
          <w:szCs w:val="28"/>
          <w:lang w:val="it-IT"/>
        </w:rPr>
        <w:t>ô</w:t>
      </w:r>
      <w:r w:rsidR="00276462">
        <w:rPr>
          <w:rFonts w:ascii="Times New Roman" w:hAnsi="Times New Roman"/>
          <w:sz w:val="28"/>
          <w:szCs w:val="28"/>
          <w:lang w:val="it-IT"/>
        </w:rPr>
        <w:t>ng nghi</w:t>
      </w:r>
      <w:r w:rsidR="00276462" w:rsidRPr="00276462">
        <w:rPr>
          <w:rFonts w:ascii="Times New Roman" w:hAnsi="Times New Roman"/>
          <w:sz w:val="28"/>
          <w:szCs w:val="28"/>
          <w:lang w:val="it-IT"/>
        </w:rPr>
        <w:t>ệp</w:t>
      </w:r>
      <w:r w:rsidR="002922E7" w:rsidRPr="00B43285">
        <w:rPr>
          <w:rFonts w:ascii="Times New Roman" w:hAnsi="Times New Roman"/>
          <w:sz w:val="28"/>
          <w:szCs w:val="28"/>
          <w:lang w:val="it-IT"/>
        </w:rPr>
        <w:t>,</w:t>
      </w:r>
      <w:r w:rsidR="007B5109">
        <w:rPr>
          <w:rFonts w:ascii="Times New Roman" w:hAnsi="Times New Roman"/>
          <w:sz w:val="28"/>
          <w:szCs w:val="28"/>
          <w:lang w:val="it-IT"/>
        </w:rPr>
        <w:t xml:space="preserve"> th</w:t>
      </w:r>
      <w:r w:rsidR="007B5109" w:rsidRPr="007B5109">
        <w:rPr>
          <w:rFonts w:ascii="Times New Roman" w:hAnsi="Times New Roman"/>
          <w:sz w:val="28"/>
          <w:szCs w:val="28"/>
          <w:lang w:val="it-IT"/>
        </w:rPr>
        <w:t>ường</w:t>
      </w:r>
      <w:r w:rsidR="007B5109">
        <w:rPr>
          <w:rFonts w:ascii="Times New Roman" w:hAnsi="Times New Roman"/>
          <w:sz w:val="28"/>
          <w:szCs w:val="28"/>
          <w:lang w:val="it-IT"/>
        </w:rPr>
        <w:t xml:space="preserve"> xuy</w:t>
      </w:r>
      <w:r w:rsidR="007B5109" w:rsidRPr="007B5109">
        <w:rPr>
          <w:rFonts w:ascii="Times New Roman" w:hAnsi="Times New Roman"/>
          <w:sz w:val="28"/>
          <w:szCs w:val="28"/>
          <w:lang w:val="it-IT"/>
        </w:rPr>
        <w:t>ê</w:t>
      </w:r>
      <w:r w:rsidR="007B5109">
        <w:rPr>
          <w:rFonts w:ascii="Times New Roman" w:hAnsi="Times New Roman"/>
          <w:sz w:val="28"/>
          <w:szCs w:val="28"/>
          <w:lang w:val="it-IT"/>
        </w:rPr>
        <w:t>n b</w:t>
      </w:r>
      <w:r w:rsidR="007B5109" w:rsidRPr="007B5109">
        <w:rPr>
          <w:rFonts w:ascii="Times New Roman" w:hAnsi="Times New Roman"/>
          <w:sz w:val="28"/>
          <w:szCs w:val="28"/>
          <w:lang w:val="it-IT"/>
        </w:rPr>
        <w:t>ị</w:t>
      </w:r>
      <w:r w:rsidR="00276462">
        <w:rPr>
          <w:rFonts w:ascii="Times New Roman" w:hAnsi="Times New Roman"/>
          <w:sz w:val="28"/>
          <w:szCs w:val="28"/>
          <w:lang w:val="it-IT"/>
        </w:rPr>
        <w:t xml:space="preserve"> thi</w:t>
      </w:r>
      <w:r w:rsidR="00276462" w:rsidRPr="00276462">
        <w:rPr>
          <w:rFonts w:ascii="Times New Roman" w:hAnsi="Times New Roman"/>
          <w:sz w:val="28"/>
          <w:szCs w:val="28"/>
          <w:lang w:val="it-IT"/>
        </w:rPr>
        <w:t>ệt</w:t>
      </w:r>
      <w:r w:rsidR="00276462">
        <w:rPr>
          <w:rFonts w:ascii="Times New Roman" w:hAnsi="Times New Roman"/>
          <w:sz w:val="28"/>
          <w:szCs w:val="28"/>
          <w:lang w:val="it-IT"/>
        </w:rPr>
        <w:t xml:space="preserve"> h</w:t>
      </w:r>
      <w:r w:rsidR="00276462" w:rsidRPr="00276462">
        <w:rPr>
          <w:rFonts w:ascii="Times New Roman" w:hAnsi="Times New Roman"/>
          <w:sz w:val="28"/>
          <w:szCs w:val="28"/>
          <w:lang w:val="it-IT"/>
        </w:rPr>
        <w:t>ại</w:t>
      </w:r>
      <w:r w:rsidR="00276462">
        <w:rPr>
          <w:rFonts w:ascii="Times New Roman" w:hAnsi="Times New Roman"/>
          <w:sz w:val="28"/>
          <w:szCs w:val="28"/>
          <w:lang w:val="it-IT"/>
        </w:rPr>
        <w:t xml:space="preserve"> </w:t>
      </w:r>
      <w:r w:rsidR="00276462" w:rsidRPr="00B43285">
        <w:rPr>
          <w:rFonts w:ascii="Times New Roman" w:hAnsi="Times New Roman"/>
          <w:sz w:val="28"/>
          <w:szCs w:val="28"/>
          <w:lang w:val="it-IT"/>
        </w:rPr>
        <w:t>do mùa vụ trùng vào mùa thiên tai</w:t>
      </w:r>
      <w:r w:rsidR="00276462">
        <w:rPr>
          <w:rFonts w:ascii="Times New Roman" w:hAnsi="Times New Roman"/>
          <w:sz w:val="28"/>
          <w:szCs w:val="28"/>
          <w:lang w:val="it-IT"/>
        </w:rPr>
        <w:t>.</w:t>
      </w:r>
      <w:r w:rsidR="00B43285" w:rsidRPr="00B43285">
        <w:rPr>
          <w:rFonts w:ascii="Times New Roman" w:hAnsi="Times New Roman"/>
          <w:sz w:val="28"/>
          <w:szCs w:val="28"/>
          <w:lang w:val="it-IT"/>
        </w:rPr>
        <w:t xml:space="preserve"> </w:t>
      </w:r>
      <w:r w:rsidR="00276462">
        <w:rPr>
          <w:rFonts w:ascii="Times New Roman" w:hAnsi="Times New Roman"/>
          <w:sz w:val="28"/>
          <w:szCs w:val="28"/>
          <w:lang w:val="it-IT"/>
        </w:rPr>
        <w:t>T</w:t>
      </w:r>
      <w:r w:rsidR="002922E7" w:rsidRPr="00B43285">
        <w:rPr>
          <w:rFonts w:ascii="Times New Roman" w:hAnsi="Times New Roman"/>
          <w:sz w:val="28"/>
          <w:szCs w:val="28"/>
          <w:lang w:val="it-IT"/>
        </w:rPr>
        <w:t>hiếu kiến thức,</w:t>
      </w:r>
      <w:r w:rsidR="00B43285" w:rsidRPr="00B43285">
        <w:rPr>
          <w:rFonts w:ascii="Times New Roman" w:hAnsi="Times New Roman"/>
          <w:sz w:val="28"/>
          <w:szCs w:val="28"/>
          <w:lang w:val="it-IT"/>
        </w:rPr>
        <w:t xml:space="preserve"> </w:t>
      </w:r>
      <w:r w:rsidR="002922E7" w:rsidRPr="00B43285">
        <w:rPr>
          <w:rFonts w:ascii="Times New Roman" w:hAnsi="Times New Roman"/>
          <w:sz w:val="28"/>
          <w:szCs w:val="28"/>
          <w:lang w:val="it-IT"/>
        </w:rPr>
        <w:t>kỹ</w:t>
      </w:r>
      <w:r w:rsidR="00B43285" w:rsidRPr="00B43285">
        <w:rPr>
          <w:rFonts w:ascii="Times New Roman" w:hAnsi="Times New Roman"/>
          <w:sz w:val="28"/>
          <w:szCs w:val="28"/>
          <w:lang w:val="it-IT"/>
        </w:rPr>
        <w:t xml:space="preserve"> năng nuôi </w:t>
      </w:r>
      <w:r w:rsidR="00276462">
        <w:rPr>
          <w:rFonts w:ascii="Times New Roman" w:hAnsi="Times New Roman"/>
          <w:sz w:val="28"/>
          <w:szCs w:val="28"/>
          <w:lang w:val="it-IT"/>
        </w:rPr>
        <w:t>d</w:t>
      </w:r>
      <w:r w:rsidR="00276462" w:rsidRPr="00276462">
        <w:rPr>
          <w:rFonts w:ascii="Times New Roman" w:hAnsi="Times New Roman"/>
          <w:sz w:val="28"/>
          <w:szCs w:val="28"/>
          <w:lang w:val="it-IT"/>
        </w:rPr>
        <w:t>ưỡng</w:t>
      </w:r>
      <w:r w:rsidR="002922E7" w:rsidRPr="00B43285">
        <w:rPr>
          <w:rFonts w:ascii="Times New Roman" w:hAnsi="Times New Roman"/>
          <w:sz w:val="28"/>
          <w:szCs w:val="28"/>
          <w:lang w:val="it-IT"/>
        </w:rPr>
        <w:t>, chăm sóc</w:t>
      </w:r>
      <w:r w:rsidR="00B43285" w:rsidRPr="00B43285">
        <w:rPr>
          <w:rFonts w:ascii="Times New Roman" w:hAnsi="Times New Roman"/>
          <w:sz w:val="28"/>
          <w:szCs w:val="28"/>
          <w:lang w:val="it-IT"/>
        </w:rPr>
        <w:t xml:space="preserve"> và </w:t>
      </w:r>
      <w:r w:rsidR="002922E7" w:rsidRPr="00B43285">
        <w:rPr>
          <w:rFonts w:ascii="Times New Roman" w:hAnsi="Times New Roman"/>
          <w:sz w:val="28"/>
          <w:szCs w:val="28"/>
          <w:lang w:val="it-IT"/>
        </w:rPr>
        <w:t>bảo vệ</w:t>
      </w:r>
      <w:r w:rsidR="00276462">
        <w:rPr>
          <w:rFonts w:ascii="Times New Roman" w:hAnsi="Times New Roman"/>
          <w:sz w:val="28"/>
          <w:szCs w:val="28"/>
          <w:lang w:val="it-IT"/>
        </w:rPr>
        <w:t xml:space="preserve"> </w:t>
      </w:r>
      <w:r w:rsidR="00276462" w:rsidRPr="00B43285">
        <w:rPr>
          <w:rFonts w:ascii="Times New Roman" w:hAnsi="Times New Roman"/>
          <w:sz w:val="28"/>
          <w:szCs w:val="28"/>
          <w:lang w:val="it-IT"/>
        </w:rPr>
        <w:t>gia súc gia cầm</w:t>
      </w:r>
      <w:r w:rsidR="00276462">
        <w:rPr>
          <w:rFonts w:ascii="Times New Roman" w:hAnsi="Times New Roman"/>
          <w:sz w:val="28"/>
          <w:szCs w:val="28"/>
          <w:lang w:val="it-IT"/>
        </w:rPr>
        <w:t>.</w:t>
      </w:r>
      <w:r w:rsidR="00276462" w:rsidRPr="00B43285">
        <w:rPr>
          <w:rFonts w:ascii="Times New Roman" w:hAnsi="Times New Roman"/>
          <w:sz w:val="28"/>
          <w:szCs w:val="28"/>
          <w:lang w:val="it-IT"/>
        </w:rPr>
        <w:t xml:space="preserve"> </w:t>
      </w:r>
    </w:p>
    <w:p w:rsidR="002922E7" w:rsidRPr="00B43285" w:rsidRDefault="00B671B6" w:rsidP="005E2FE4">
      <w:pPr>
        <w:pStyle w:val="ListParagraph"/>
        <w:tabs>
          <w:tab w:val="left" w:pos="562"/>
        </w:tabs>
        <w:spacing w:before="120" w:after="120" w:line="360" w:lineRule="auto"/>
        <w:ind w:left="0"/>
        <w:jc w:val="both"/>
        <w:rPr>
          <w:rFonts w:ascii="Times New Roman" w:hAnsi="Times New Roman"/>
          <w:i/>
          <w:sz w:val="28"/>
          <w:szCs w:val="28"/>
          <w:lang w:val="it-IT"/>
        </w:rPr>
      </w:pPr>
      <w:r>
        <w:rPr>
          <w:rFonts w:ascii="Times New Roman" w:hAnsi="Times New Roman"/>
          <w:sz w:val="28"/>
          <w:szCs w:val="28"/>
          <w:lang w:val="it-IT"/>
        </w:rPr>
        <w:t xml:space="preserve">  </w:t>
      </w:r>
      <w:r w:rsidR="002922E7" w:rsidRPr="00B43285">
        <w:rPr>
          <w:rFonts w:ascii="Times New Roman" w:hAnsi="Times New Roman"/>
          <w:sz w:val="28"/>
          <w:szCs w:val="28"/>
          <w:lang w:val="it-IT"/>
        </w:rPr>
        <w:t xml:space="preserve">     -</w:t>
      </w:r>
      <w:r>
        <w:rPr>
          <w:rFonts w:ascii="Times New Roman" w:hAnsi="Times New Roman"/>
          <w:sz w:val="28"/>
          <w:szCs w:val="28"/>
          <w:lang w:val="it-IT"/>
        </w:rPr>
        <w:t xml:space="preserve"> </w:t>
      </w:r>
      <w:r w:rsidR="002922E7" w:rsidRPr="00B43285">
        <w:rPr>
          <w:rFonts w:ascii="Times New Roman" w:hAnsi="Times New Roman"/>
          <w:sz w:val="28"/>
          <w:szCs w:val="28"/>
          <w:lang w:val="it-IT"/>
        </w:rPr>
        <w:t>Cơ sở hạ tầng,</w:t>
      </w:r>
      <w:r w:rsidR="00CC43AA">
        <w:rPr>
          <w:rFonts w:ascii="Times New Roman" w:hAnsi="Times New Roman"/>
          <w:sz w:val="28"/>
          <w:szCs w:val="28"/>
          <w:lang w:val="it-IT"/>
        </w:rPr>
        <w:t xml:space="preserve"> </w:t>
      </w:r>
      <w:r w:rsidR="002922E7" w:rsidRPr="00B43285">
        <w:rPr>
          <w:rFonts w:ascii="Times New Roman" w:hAnsi="Times New Roman"/>
          <w:sz w:val="28"/>
          <w:szCs w:val="28"/>
          <w:lang w:val="it-IT"/>
        </w:rPr>
        <w:t>nhà dân do ở vùng thiên tai thườn</w:t>
      </w:r>
      <w:r w:rsidR="00B43285" w:rsidRPr="00B43285">
        <w:rPr>
          <w:rFonts w:ascii="Times New Roman" w:hAnsi="Times New Roman"/>
          <w:sz w:val="28"/>
          <w:szCs w:val="28"/>
          <w:lang w:val="it-IT"/>
        </w:rPr>
        <w:t>g</w:t>
      </w:r>
      <w:r w:rsidR="002922E7" w:rsidRPr="00B43285">
        <w:rPr>
          <w:rFonts w:ascii="Times New Roman" w:hAnsi="Times New Roman"/>
          <w:sz w:val="28"/>
          <w:szCs w:val="28"/>
          <w:lang w:val="it-IT"/>
        </w:rPr>
        <w:t xml:space="preserve"> xảy ra hoặc công trình,</w:t>
      </w:r>
      <w:r w:rsidR="00CC43AA">
        <w:rPr>
          <w:rFonts w:ascii="Times New Roman" w:hAnsi="Times New Roman"/>
          <w:sz w:val="28"/>
          <w:szCs w:val="28"/>
          <w:lang w:val="it-IT"/>
        </w:rPr>
        <w:t xml:space="preserve"> </w:t>
      </w:r>
      <w:r w:rsidR="002922E7" w:rsidRPr="00B43285">
        <w:rPr>
          <w:rFonts w:ascii="Times New Roman" w:hAnsi="Times New Roman"/>
          <w:sz w:val="28"/>
          <w:szCs w:val="28"/>
          <w:lang w:val="it-IT"/>
        </w:rPr>
        <w:t>nhà ở yếu kém,</w:t>
      </w:r>
      <w:r w:rsidR="00B43285" w:rsidRPr="00B43285">
        <w:rPr>
          <w:rFonts w:ascii="Times New Roman" w:hAnsi="Times New Roman"/>
          <w:sz w:val="28"/>
          <w:szCs w:val="28"/>
          <w:lang w:val="it-IT"/>
        </w:rPr>
        <w:t xml:space="preserve"> t</w:t>
      </w:r>
      <w:r w:rsidR="002922E7" w:rsidRPr="00B43285">
        <w:rPr>
          <w:rFonts w:ascii="Times New Roman" w:hAnsi="Times New Roman"/>
          <w:sz w:val="28"/>
          <w:szCs w:val="28"/>
          <w:lang w:val="it-IT"/>
        </w:rPr>
        <w:t>ạm bợ</w:t>
      </w:r>
      <w:r w:rsidR="002922E7" w:rsidRPr="00B43285">
        <w:rPr>
          <w:rFonts w:ascii="Times New Roman" w:hAnsi="Times New Roman"/>
          <w:sz w:val="28"/>
          <w:szCs w:val="28"/>
          <w:lang w:val="vi-VN"/>
        </w:rPr>
        <w:t>.</w:t>
      </w:r>
      <w:r w:rsidR="002922E7" w:rsidRPr="00B43285">
        <w:rPr>
          <w:rFonts w:ascii="Times New Roman" w:hAnsi="Times New Roman"/>
          <w:i/>
          <w:sz w:val="28"/>
          <w:szCs w:val="28"/>
          <w:lang w:val="it-IT"/>
        </w:rPr>
        <w:t xml:space="preserve"> </w:t>
      </w:r>
    </w:p>
    <w:p w:rsidR="002922E7" w:rsidRPr="00B671B6" w:rsidRDefault="00B671B6" w:rsidP="005E2FE4">
      <w:pPr>
        <w:spacing w:before="120" w:after="120" w:line="360" w:lineRule="auto"/>
        <w:jc w:val="both"/>
        <w:rPr>
          <w:rFonts w:ascii="Times New Roman" w:hAnsi="Times New Roman"/>
          <w:sz w:val="28"/>
          <w:szCs w:val="28"/>
          <w:lang w:val="it-IT"/>
        </w:rPr>
      </w:pPr>
      <w:r>
        <w:rPr>
          <w:rFonts w:ascii="Times New Roman" w:hAnsi="Times New Roman"/>
          <w:sz w:val="28"/>
          <w:szCs w:val="28"/>
          <w:lang w:val="it-IT"/>
        </w:rPr>
        <w:t xml:space="preserve">       </w:t>
      </w:r>
      <w:r w:rsidR="00F86590" w:rsidRPr="00B671B6">
        <w:rPr>
          <w:rFonts w:ascii="Times New Roman" w:hAnsi="Times New Roman"/>
          <w:sz w:val="28"/>
          <w:szCs w:val="28"/>
          <w:lang w:val="it-IT"/>
        </w:rPr>
        <w:t xml:space="preserve">- Tình trạng DBTT chủ yếu là do đặc điểm địa lý, địa hình, </w:t>
      </w:r>
      <w:r w:rsidR="00CC43AA">
        <w:rPr>
          <w:rFonts w:ascii="Times New Roman" w:hAnsi="Times New Roman"/>
          <w:sz w:val="28"/>
          <w:szCs w:val="28"/>
          <w:lang w:val="it-IT"/>
        </w:rPr>
        <w:t>t</w:t>
      </w:r>
      <w:r w:rsidR="00CC43AA" w:rsidRPr="00CC43AA">
        <w:rPr>
          <w:rFonts w:ascii="Times New Roman" w:hAnsi="Times New Roman"/>
          <w:sz w:val="28"/>
          <w:szCs w:val="28"/>
          <w:lang w:val="it-IT"/>
        </w:rPr>
        <w:t>ập</w:t>
      </w:r>
      <w:r w:rsidR="00CC43AA">
        <w:rPr>
          <w:rFonts w:ascii="Times New Roman" w:hAnsi="Times New Roman"/>
          <w:sz w:val="28"/>
          <w:szCs w:val="28"/>
          <w:lang w:val="it-IT"/>
        </w:rPr>
        <w:t xml:space="preserve"> qu</w:t>
      </w:r>
      <w:r w:rsidR="00CC43AA" w:rsidRPr="00CC43AA">
        <w:rPr>
          <w:rFonts w:ascii="Times New Roman" w:hAnsi="Times New Roman"/>
          <w:sz w:val="28"/>
          <w:szCs w:val="28"/>
          <w:lang w:val="it-IT"/>
        </w:rPr>
        <w:t>án</w:t>
      </w:r>
      <w:r w:rsidR="00CC43AA">
        <w:rPr>
          <w:rFonts w:ascii="Times New Roman" w:hAnsi="Times New Roman"/>
          <w:sz w:val="28"/>
          <w:szCs w:val="28"/>
          <w:lang w:val="it-IT"/>
        </w:rPr>
        <w:t xml:space="preserve"> sinh s</w:t>
      </w:r>
      <w:r w:rsidR="00CC43AA" w:rsidRPr="00CC43AA">
        <w:rPr>
          <w:rFonts w:ascii="Times New Roman" w:hAnsi="Times New Roman"/>
          <w:sz w:val="28"/>
          <w:szCs w:val="28"/>
          <w:lang w:val="it-IT"/>
        </w:rPr>
        <w:t>ống</w:t>
      </w:r>
      <w:r w:rsidR="00CC43AA">
        <w:rPr>
          <w:rFonts w:ascii="Times New Roman" w:hAnsi="Times New Roman"/>
          <w:sz w:val="28"/>
          <w:szCs w:val="28"/>
          <w:lang w:val="it-IT"/>
        </w:rPr>
        <w:t xml:space="preserve"> v</w:t>
      </w:r>
      <w:r w:rsidR="00CC43AA" w:rsidRPr="00CC43AA">
        <w:rPr>
          <w:rFonts w:ascii="Times New Roman" w:hAnsi="Times New Roman"/>
          <w:sz w:val="28"/>
          <w:szCs w:val="28"/>
          <w:lang w:val="it-IT"/>
        </w:rPr>
        <w:t>à</w:t>
      </w:r>
      <w:r w:rsidR="00CC43AA">
        <w:rPr>
          <w:rFonts w:ascii="Times New Roman" w:hAnsi="Times New Roman"/>
          <w:sz w:val="28"/>
          <w:szCs w:val="28"/>
          <w:lang w:val="it-IT"/>
        </w:rPr>
        <w:t xml:space="preserve"> </w:t>
      </w:r>
      <w:r w:rsidR="00F86590" w:rsidRPr="00B671B6">
        <w:rPr>
          <w:rFonts w:ascii="Times New Roman" w:hAnsi="Times New Roman"/>
          <w:sz w:val="28"/>
          <w:szCs w:val="28"/>
          <w:lang w:val="it-IT"/>
        </w:rPr>
        <w:t>thói quen canh tác</w:t>
      </w:r>
      <w:r w:rsidR="00CC43AA">
        <w:rPr>
          <w:rFonts w:ascii="Times New Roman" w:hAnsi="Times New Roman"/>
          <w:sz w:val="28"/>
          <w:szCs w:val="28"/>
          <w:lang w:val="it-IT"/>
        </w:rPr>
        <w:t>,</w:t>
      </w:r>
      <w:r w:rsidR="00F86590" w:rsidRPr="00B671B6">
        <w:rPr>
          <w:rFonts w:ascii="Times New Roman" w:hAnsi="Times New Roman"/>
          <w:sz w:val="28"/>
          <w:szCs w:val="28"/>
          <w:lang w:val="it-IT"/>
        </w:rPr>
        <w:t xml:space="preserve"> nhận thức của người dân</w:t>
      </w:r>
      <w:r>
        <w:rPr>
          <w:rFonts w:ascii="Times New Roman" w:hAnsi="Times New Roman"/>
          <w:sz w:val="28"/>
          <w:szCs w:val="28"/>
          <w:lang w:val="it-IT"/>
        </w:rPr>
        <w:t>.</w:t>
      </w:r>
    </w:p>
    <w:p w:rsidR="00F95237" w:rsidRPr="00E372C1" w:rsidRDefault="00781ECC" w:rsidP="005E2FE4">
      <w:pPr>
        <w:rPr>
          <w:rFonts w:ascii="Times New Roman" w:hAnsi="Times New Roman"/>
          <w:b/>
          <w:sz w:val="28"/>
          <w:szCs w:val="28"/>
          <w:lang w:val="it-IT"/>
        </w:rPr>
      </w:pPr>
      <w:r w:rsidRPr="00B671B6">
        <w:rPr>
          <w:rFonts w:ascii="Times New Roman" w:hAnsi="Times New Roman"/>
          <w:sz w:val="28"/>
          <w:szCs w:val="28"/>
          <w:lang w:val="it-IT"/>
        </w:rPr>
        <w:t xml:space="preserve">     </w:t>
      </w:r>
      <w:r w:rsidRPr="00E372C1">
        <w:rPr>
          <w:rFonts w:ascii="Times New Roman" w:hAnsi="Times New Roman"/>
          <w:b/>
          <w:sz w:val="28"/>
          <w:szCs w:val="28"/>
          <w:lang w:val="it-IT"/>
        </w:rPr>
        <w:t>Tình trạng DBTT trước mỗi loại thiên tai được xác định như sau</w:t>
      </w:r>
    </w:p>
    <w:p w:rsidR="00F95237" w:rsidRPr="00B671B6" w:rsidRDefault="00F95237" w:rsidP="00F95237">
      <w:pPr>
        <w:ind w:left="2340"/>
        <w:rPr>
          <w:sz w:val="32"/>
          <w:szCs w:val="32"/>
          <w:lang w:val="it-IT"/>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8030"/>
      </w:tblGrid>
      <w:tr w:rsidR="002922E7" w:rsidRPr="00CC43AA">
        <w:trPr>
          <w:trHeight w:val="1059"/>
        </w:trPr>
        <w:tc>
          <w:tcPr>
            <w:tcW w:w="1430" w:type="dxa"/>
            <w:shd w:val="clear" w:color="auto" w:fill="auto"/>
            <w:vAlign w:val="center"/>
          </w:tcPr>
          <w:p w:rsidR="002922E7" w:rsidRPr="005E2FE4" w:rsidRDefault="002922E7" w:rsidP="00B2390F">
            <w:pPr>
              <w:jc w:val="center"/>
              <w:rPr>
                <w:rFonts w:ascii="Times New Roman" w:hAnsi="Times New Roman"/>
                <w:b/>
                <w:sz w:val="24"/>
                <w:lang w:val="en-US"/>
              </w:rPr>
            </w:pPr>
            <w:r w:rsidRPr="005E2FE4">
              <w:rPr>
                <w:rFonts w:ascii="Times New Roman" w:hAnsi="Times New Roman"/>
                <w:b/>
                <w:sz w:val="24"/>
                <w:lang w:val="en-US"/>
              </w:rPr>
              <w:t>Loại hình thiên tai đã xảy ra</w:t>
            </w:r>
          </w:p>
          <w:p w:rsidR="002922E7" w:rsidRPr="005E2FE4" w:rsidRDefault="002922E7" w:rsidP="00B2390F">
            <w:pPr>
              <w:jc w:val="center"/>
              <w:rPr>
                <w:rFonts w:ascii="Times New Roman" w:hAnsi="Times New Roman"/>
                <w:b/>
                <w:sz w:val="24"/>
              </w:rPr>
            </w:pPr>
          </w:p>
        </w:tc>
        <w:tc>
          <w:tcPr>
            <w:tcW w:w="8030" w:type="dxa"/>
            <w:shd w:val="clear" w:color="auto" w:fill="auto"/>
            <w:vAlign w:val="center"/>
          </w:tcPr>
          <w:p w:rsidR="002922E7" w:rsidRPr="005E2FE4" w:rsidRDefault="002922E7" w:rsidP="00B2390F">
            <w:pPr>
              <w:jc w:val="center"/>
              <w:rPr>
                <w:rFonts w:ascii="Times New Roman" w:hAnsi="Times New Roman"/>
                <w:b/>
                <w:sz w:val="24"/>
              </w:rPr>
            </w:pPr>
            <w:r w:rsidRPr="005E2FE4">
              <w:rPr>
                <w:rFonts w:ascii="Times New Roman" w:hAnsi="Times New Roman"/>
                <w:b/>
                <w:sz w:val="24"/>
              </w:rPr>
              <w:t>T</w:t>
            </w:r>
            <w:r w:rsidR="00CC43AA" w:rsidRPr="005E2FE4">
              <w:rPr>
                <w:rFonts w:ascii="Times New Roman" w:hAnsi="Times New Roman"/>
                <w:b/>
                <w:sz w:val="24"/>
              </w:rPr>
              <w:t>ình trạng dễ bị tổn thươ</w:t>
            </w:r>
            <w:r w:rsidR="00CC43AA" w:rsidRPr="005E2FE4">
              <w:rPr>
                <w:rFonts w:ascii="Times New Roman" w:hAnsi="Times New Roman"/>
                <w:b/>
                <w:sz w:val="24"/>
                <w:lang w:val="en-US"/>
              </w:rPr>
              <w:t>ng</w:t>
            </w:r>
          </w:p>
        </w:tc>
      </w:tr>
      <w:tr w:rsidR="002922E7" w:rsidRPr="00B671B6">
        <w:trPr>
          <w:trHeight w:val="1059"/>
        </w:trPr>
        <w:tc>
          <w:tcPr>
            <w:tcW w:w="1430" w:type="dxa"/>
            <w:shd w:val="clear" w:color="auto" w:fill="auto"/>
          </w:tcPr>
          <w:p w:rsidR="002922E7" w:rsidRPr="005E2FE4" w:rsidRDefault="002922E7" w:rsidP="00B2390F">
            <w:pPr>
              <w:rPr>
                <w:rFonts w:ascii="Times New Roman" w:hAnsi="Times New Roman"/>
                <w:sz w:val="24"/>
              </w:rPr>
            </w:pPr>
            <w:r w:rsidRPr="005E2FE4">
              <w:rPr>
                <w:rFonts w:ascii="Times New Roman" w:hAnsi="Times New Roman"/>
                <w:sz w:val="24"/>
              </w:rPr>
              <w:t>Rét hạ</w:t>
            </w:r>
            <w:r w:rsidR="00CC43AA" w:rsidRPr="005E2FE4">
              <w:rPr>
                <w:rFonts w:ascii="Times New Roman" w:hAnsi="Times New Roman"/>
                <w:sz w:val="24"/>
              </w:rPr>
              <w:t>i</w:t>
            </w:r>
          </w:p>
          <w:p w:rsidR="002922E7" w:rsidRPr="005E2FE4" w:rsidRDefault="002922E7" w:rsidP="00B2390F">
            <w:pPr>
              <w:rPr>
                <w:rFonts w:ascii="Times New Roman" w:hAnsi="Times New Roman"/>
                <w:sz w:val="24"/>
              </w:rPr>
            </w:pPr>
            <w:r w:rsidRPr="005E2FE4">
              <w:rPr>
                <w:rFonts w:ascii="Times New Roman" w:hAnsi="Times New Roman"/>
                <w:sz w:val="24"/>
              </w:rPr>
              <w:t>(hầu như n</w:t>
            </w:r>
            <w:r w:rsidR="00CC43AA" w:rsidRPr="005E2FE4">
              <w:rPr>
                <w:rFonts w:ascii="Times New Roman" w:hAnsi="Times New Roman"/>
                <w:sz w:val="24"/>
              </w:rPr>
              <w:t>ă</w:t>
            </w:r>
            <w:r w:rsidRPr="005E2FE4">
              <w:rPr>
                <w:rFonts w:ascii="Times New Roman" w:hAnsi="Times New Roman"/>
                <w:sz w:val="24"/>
              </w:rPr>
              <w:t>m nào cũng xảy ra)</w:t>
            </w:r>
          </w:p>
        </w:tc>
        <w:tc>
          <w:tcPr>
            <w:tcW w:w="8030" w:type="dxa"/>
            <w:shd w:val="clear" w:color="auto" w:fill="auto"/>
          </w:tcPr>
          <w:p w:rsidR="002922E7" w:rsidRPr="005E2FE4" w:rsidRDefault="002922E7" w:rsidP="00B2390F">
            <w:pPr>
              <w:rPr>
                <w:rFonts w:ascii="Times New Roman" w:hAnsi="Times New Roman"/>
                <w:sz w:val="24"/>
              </w:rPr>
            </w:pPr>
            <w:r w:rsidRPr="005E2FE4">
              <w:rPr>
                <w:rFonts w:ascii="Times New Roman" w:hAnsi="Times New Roman"/>
                <w:sz w:val="24"/>
              </w:rPr>
              <w:t>-</w:t>
            </w:r>
            <w:r w:rsidR="00ED5062" w:rsidRPr="005E2FE4">
              <w:rPr>
                <w:rFonts w:ascii="Times New Roman" w:hAnsi="Times New Roman"/>
                <w:sz w:val="24"/>
              </w:rPr>
              <w:t xml:space="preserve"> </w:t>
            </w:r>
            <w:r w:rsidRPr="005E2FE4">
              <w:rPr>
                <w:rFonts w:ascii="Times New Roman" w:hAnsi="Times New Roman"/>
                <w:sz w:val="24"/>
              </w:rPr>
              <w:t>Mạ gieo không được che chắn</w:t>
            </w:r>
          </w:p>
          <w:p w:rsidR="002922E7" w:rsidRPr="005E2FE4" w:rsidRDefault="002922E7" w:rsidP="00B2390F">
            <w:pPr>
              <w:rPr>
                <w:rFonts w:ascii="Times New Roman" w:hAnsi="Times New Roman"/>
                <w:sz w:val="24"/>
              </w:rPr>
            </w:pPr>
            <w:r w:rsidRPr="005E2FE4">
              <w:rPr>
                <w:rFonts w:ascii="Times New Roman" w:hAnsi="Times New Roman"/>
                <w:sz w:val="24"/>
              </w:rPr>
              <w:t>-</w:t>
            </w:r>
            <w:r w:rsidR="00FE108E" w:rsidRPr="005E2FE4">
              <w:rPr>
                <w:rFonts w:ascii="Times New Roman" w:hAnsi="Times New Roman"/>
                <w:sz w:val="24"/>
              </w:rPr>
              <w:t xml:space="preserve"> </w:t>
            </w:r>
            <w:r w:rsidRPr="005E2FE4">
              <w:rPr>
                <w:rFonts w:ascii="Times New Roman" w:hAnsi="Times New Roman"/>
                <w:sz w:val="24"/>
              </w:rPr>
              <w:t>Thời điểm gieo</w:t>
            </w:r>
            <w:r w:rsidR="00DF20E5" w:rsidRPr="005E2FE4">
              <w:rPr>
                <w:rFonts w:ascii="Times New Roman" w:hAnsi="Times New Roman"/>
                <w:sz w:val="24"/>
              </w:rPr>
              <w:t>,</w:t>
            </w:r>
            <w:r w:rsidRPr="005E2FE4">
              <w:rPr>
                <w:rFonts w:ascii="Times New Roman" w:hAnsi="Times New Roman"/>
                <w:sz w:val="24"/>
              </w:rPr>
              <w:t xml:space="preserve"> cấy</w:t>
            </w:r>
            <w:r w:rsidR="00DF20E5" w:rsidRPr="005E2FE4">
              <w:rPr>
                <w:rFonts w:ascii="Times New Roman" w:hAnsi="Times New Roman"/>
                <w:sz w:val="24"/>
              </w:rPr>
              <w:t xml:space="preserve"> hay</w:t>
            </w:r>
            <w:r w:rsidRPr="005E2FE4">
              <w:rPr>
                <w:rFonts w:ascii="Times New Roman" w:hAnsi="Times New Roman"/>
                <w:sz w:val="24"/>
              </w:rPr>
              <w:t xml:space="preserve"> trùng </w:t>
            </w:r>
            <w:r w:rsidR="00DF20E5" w:rsidRPr="005E2FE4">
              <w:rPr>
                <w:rFonts w:ascii="Times New Roman" w:hAnsi="Times New Roman"/>
                <w:sz w:val="24"/>
              </w:rPr>
              <w:t xml:space="preserve">vào thời điểm </w:t>
            </w:r>
            <w:r w:rsidRPr="005E2FE4">
              <w:rPr>
                <w:rFonts w:ascii="Times New Roman" w:hAnsi="Times New Roman"/>
                <w:sz w:val="24"/>
              </w:rPr>
              <w:t>rét hại</w:t>
            </w:r>
          </w:p>
          <w:p w:rsidR="002922E7" w:rsidRPr="005E2FE4" w:rsidRDefault="002922E7" w:rsidP="00B2390F">
            <w:pPr>
              <w:rPr>
                <w:rFonts w:ascii="Times New Roman" w:hAnsi="Times New Roman"/>
                <w:sz w:val="24"/>
              </w:rPr>
            </w:pPr>
            <w:r w:rsidRPr="005E2FE4">
              <w:rPr>
                <w:rFonts w:ascii="Times New Roman" w:hAnsi="Times New Roman"/>
                <w:sz w:val="24"/>
              </w:rPr>
              <w:t>-</w:t>
            </w:r>
            <w:r w:rsidR="00FE108E" w:rsidRPr="005E2FE4">
              <w:rPr>
                <w:rFonts w:ascii="Times New Roman" w:hAnsi="Times New Roman"/>
                <w:sz w:val="24"/>
              </w:rPr>
              <w:t xml:space="preserve"> </w:t>
            </w:r>
            <w:r w:rsidRPr="005E2FE4">
              <w:rPr>
                <w:rFonts w:ascii="Times New Roman" w:hAnsi="Times New Roman"/>
                <w:sz w:val="24"/>
              </w:rPr>
              <w:t>Thả rông trâu</w:t>
            </w:r>
            <w:r w:rsidR="005E2FE4">
              <w:rPr>
                <w:rFonts w:ascii="Times New Roman" w:hAnsi="Times New Roman"/>
                <w:sz w:val="24"/>
              </w:rPr>
              <w:t xml:space="preserve">, </w:t>
            </w:r>
            <w:r w:rsidRPr="005E2FE4">
              <w:rPr>
                <w:rFonts w:ascii="Times New Roman" w:hAnsi="Times New Roman"/>
                <w:sz w:val="24"/>
              </w:rPr>
              <w:t>bò,</w:t>
            </w:r>
            <w:r w:rsidR="005E2FE4">
              <w:rPr>
                <w:rFonts w:ascii="Times New Roman" w:hAnsi="Times New Roman"/>
                <w:sz w:val="24"/>
              </w:rPr>
              <w:t xml:space="preserve"> </w:t>
            </w:r>
            <w:r w:rsidRPr="005E2FE4">
              <w:rPr>
                <w:rFonts w:ascii="Times New Roman" w:hAnsi="Times New Roman"/>
                <w:sz w:val="24"/>
              </w:rPr>
              <w:t>không che chắn chuồng trại</w:t>
            </w:r>
          </w:p>
          <w:p w:rsidR="002922E7" w:rsidRPr="005E2FE4" w:rsidRDefault="00E679C4" w:rsidP="00B2390F">
            <w:pPr>
              <w:rPr>
                <w:rFonts w:ascii="Times New Roman" w:hAnsi="Times New Roman"/>
                <w:sz w:val="24"/>
              </w:rPr>
            </w:pPr>
            <w:r w:rsidRPr="005E2FE4">
              <w:rPr>
                <w:rFonts w:ascii="Times New Roman" w:hAnsi="Times New Roman"/>
                <w:sz w:val="24"/>
              </w:rPr>
              <w:t xml:space="preserve">- </w:t>
            </w:r>
            <w:r w:rsidR="002922E7" w:rsidRPr="005E2FE4">
              <w:rPr>
                <w:rFonts w:ascii="Times New Roman" w:hAnsi="Times New Roman"/>
                <w:sz w:val="24"/>
              </w:rPr>
              <w:t>Thiếu thức ăn cho gia súc,thiếu kỹ</w:t>
            </w:r>
            <w:r w:rsidRPr="005E2FE4">
              <w:rPr>
                <w:rFonts w:ascii="Times New Roman" w:hAnsi="Times New Roman"/>
                <w:sz w:val="24"/>
              </w:rPr>
              <w:t xml:space="preserve"> năng chăm só</w:t>
            </w:r>
            <w:r w:rsidR="002922E7" w:rsidRPr="005E2FE4">
              <w:rPr>
                <w:rFonts w:ascii="Times New Roman" w:hAnsi="Times New Roman"/>
                <w:sz w:val="24"/>
              </w:rPr>
              <w:t>c</w:t>
            </w:r>
          </w:p>
          <w:p w:rsidR="00E679C4" w:rsidRPr="005E2FE4" w:rsidRDefault="00E679C4" w:rsidP="00B2390F">
            <w:pPr>
              <w:rPr>
                <w:rFonts w:ascii="Times New Roman" w:hAnsi="Times New Roman"/>
                <w:sz w:val="24"/>
                <w:szCs w:val="32"/>
              </w:rPr>
            </w:pPr>
            <w:r w:rsidRPr="005E2FE4">
              <w:rPr>
                <w:rFonts w:ascii="Times New Roman" w:hAnsi="Times New Roman"/>
                <w:sz w:val="24"/>
              </w:rPr>
              <w:t>- Tâm lý chủ quan.</w:t>
            </w:r>
          </w:p>
        </w:tc>
      </w:tr>
      <w:tr w:rsidR="002922E7" w:rsidRPr="00B671B6">
        <w:tc>
          <w:tcPr>
            <w:tcW w:w="1430" w:type="dxa"/>
            <w:shd w:val="clear" w:color="auto" w:fill="auto"/>
          </w:tcPr>
          <w:p w:rsidR="002922E7" w:rsidRPr="005E2FE4" w:rsidRDefault="002922E7" w:rsidP="00B2390F">
            <w:pPr>
              <w:rPr>
                <w:rFonts w:ascii="Times New Roman" w:hAnsi="Times New Roman"/>
                <w:sz w:val="24"/>
              </w:rPr>
            </w:pPr>
            <w:r w:rsidRPr="005E2FE4">
              <w:rPr>
                <w:rFonts w:ascii="Times New Roman" w:hAnsi="Times New Roman"/>
                <w:sz w:val="24"/>
              </w:rPr>
              <w:t>Bão</w:t>
            </w:r>
          </w:p>
          <w:p w:rsidR="002922E7" w:rsidRPr="005E2FE4" w:rsidRDefault="002922E7" w:rsidP="00B2390F">
            <w:pPr>
              <w:rPr>
                <w:rFonts w:ascii="Times New Roman" w:hAnsi="Times New Roman"/>
                <w:sz w:val="24"/>
              </w:rPr>
            </w:pPr>
            <w:r w:rsidRPr="005E2FE4">
              <w:rPr>
                <w:rFonts w:ascii="Times New Roman" w:hAnsi="Times New Roman"/>
                <w:sz w:val="24"/>
              </w:rPr>
              <w:t xml:space="preserve"> (4 lần)</w:t>
            </w:r>
          </w:p>
        </w:tc>
        <w:tc>
          <w:tcPr>
            <w:tcW w:w="8030" w:type="dxa"/>
            <w:shd w:val="clear" w:color="auto" w:fill="auto"/>
          </w:tcPr>
          <w:p w:rsidR="00ED5062" w:rsidRPr="005E2FE4" w:rsidRDefault="002922E7" w:rsidP="00B2390F">
            <w:pPr>
              <w:rPr>
                <w:rFonts w:ascii="Times New Roman" w:hAnsi="Times New Roman"/>
                <w:sz w:val="24"/>
              </w:rPr>
            </w:pPr>
            <w:r w:rsidRPr="005E2FE4">
              <w:rPr>
                <w:rFonts w:ascii="Times New Roman" w:hAnsi="Times New Roman"/>
                <w:sz w:val="24"/>
              </w:rPr>
              <w:t xml:space="preserve">-  </w:t>
            </w:r>
            <w:r w:rsidR="00FE108E" w:rsidRPr="005E2FE4">
              <w:rPr>
                <w:rFonts w:ascii="Times New Roman" w:hAnsi="Times New Roman"/>
                <w:sz w:val="24"/>
              </w:rPr>
              <w:t xml:space="preserve">Còn nhiều hộ nghèo. </w:t>
            </w:r>
            <w:r w:rsidR="005E2FE4">
              <w:rPr>
                <w:rFonts w:ascii="Times New Roman" w:hAnsi="Times New Roman"/>
                <w:sz w:val="24"/>
              </w:rPr>
              <w:t xml:space="preserve">Có </w:t>
            </w:r>
            <w:r w:rsidRPr="005E2FE4">
              <w:rPr>
                <w:rFonts w:ascii="Times New Roman" w:hAnsi="Times New Roman"/>
                <w:sz w:val="24"/>
              </w:rPr>
              <w:t>153 nhà tranh tre,</w:t>
            </w:r>
            <w:r w:rsidR="003D5880" w:rsidRPr="005E2FE4">
              <w:rPr>
                <w:rFonts w:ascii="Times New Roman" w:hAnsi="Times New Roman"/>
                <w:sz w:val="24"/>
              </w:rPr>
              <w:t xml:space="preserve"> t</w:t>
            </w:r>
            <w:r w:rsidRPr="005E2FE4">
              <w:rPr>
                <w:rFonts w:ascii="Times New Roman" w:hAnsi="Times New Roman"/>
                <w:sz w:val="24"/>
              </w:rPr>
              <w:t>ạm</w:t>
            </w:r>
            <w:r w:rsidR="003D5880" w:rsidRPr="005E2FE4">
              <w:rPr>
                <w:rFonts w:ascii="Times New Roman" w:hAnsi="Times New Roman"/>
                <w:sz w:val="24"/>
              </w:rPr>
              <w:t>,</w:t>
            </w:r>
            <w:r w:rsidR="005E2FE4">
              <w:rPr>
                <w:rFonts w:ascii="Times New Roman" w:hAnsi="Times New Roman"/>
                <w:sz w:val="24"/>
              </w:rPr>
              <w:t xml:space="preserve"> </w:t>
            </w:r>
            <w:r w:rsidRPr="005E2FE4">
              <w:rPr>
                <w:rFonts w:ascii="Times New Roman" w:hAnsi="Times New Roman"/>
                <w:sz w:val="24"/>
              </w:rPr>
              <w:t>nhà lợ</w:t>
            </w:r>
            <w:r w:rsidR="00FE108E" w:rsidRPr="005E2FE4">
              <w:rPr>
                <w:rFonts w:ascii="Times New Roman" w:hAnsi="Times New Roman"/>
                <w:sz w:val="24"/>
              </w:rPr>
              <w:t xml:space="preserve">p tôn </w:t>
            </w:r>
            <w:r w:rsidR="00ED5062" w:rsidRPr="005E2FE4">
              <w:rPr>
                <w:rFonts w:ascii="Times New Roman" w:hAnsi="Times New Roman"/>
                <w:sz w:val="24"/>
              </w:rPr>
              <w:t>k</w:t>
            </w:r>
            <w:r w:rsidRPr="005E2FE4">
              <w:rPr>
                <w:rFonts w:ascii="Times New Roman" w:hAnsi="Times New Roman"/>
                <w:sz w:val="24"/>
              </w:rPr>
              <w:t xml:space="preserve">hông </w:t>
            </w:r>
            <w:r w:rsidR="00FE108E" w:rsidRPr="005E2FE4">
              <w:rPr>
                <w:rFonts w:ascii="Times New Roman" w:hAnsi="Times New Roman"/>
                <w:sz w:val="24"/>
              </w:rPr>
              <w:t xml:space="preserve">được </w:t>
            </w:r>
            <w:r w:rsidRPr="005E2FE4">
              <w:rPr>
                <w:rFonts w:ascii="Times New Roman" w:hAnsi="Times New Roman"/>
                <w:sz w:val="24"/>
              </w:rPr>
              <w:t>ch</w:t>
            </w:r>
            <w:r w:rsidR="005E2FE4">
              <w:rPr>
                <w:rFonts w:ascii="Times New Roman" w:hAnsi="Times New Roman"/>
                <w:sz w:val="24"/>
              </w:rPr>
              <w:t>ằ</w:t>
            </w:r>
            <w:r w:rsidRPr="005E2FE4">
              <w:rPr>
                <w:rFonts w:ascii="Times New Roman" w:hAnsi="Times New Roman"/>
                <w:sz w:val="24"/>
              </w:rPr>
              <w:t>ng</w:t>
            </w:r>
            <w:r w:rsidR="00FE108E" w:rsidRPr="005E2FE4">
              <w:rPr>
                <w:rFonts w:ascii="Times New Roman" w:hAnsi="Times New Roman"/>
                <w:sz w:val="24"/>
              </w:rPr>
              <w:t xml:space="preserve"> </w:t>
            </w:r>
            <w:r w:rsidRPr="005E2FE4">
              <w:rPr>
                <w:rFonts w:ascii="Times New Roman" w:hAnsi="Times New Roman"/>
                <w:sz w:val="24"/>
              </w:rPr>
              <w:t xml:space="preserve">chống, </w:t>
            </w:r>
          </w:p>
          <w:p w:rsidR="003D5880" w:rsidRPr="005E2FE4" w:rsidRDefault="00ED5062" w:rsidP="00B2390F">
            <w:pPr>
              <w:rPr>
                <w:rFonts w:ascii="Times New Roman" w:hAnsi="Times New Roman"/>
                <w:sz w:val="24"/>
              </w:rPr>
            </w:pPr>
            <w:r w:rsidRPr="005E2FE4">
              <w:rPr>
                <w:rFonts w:ascii="Times New Roman" w:hAnsi="Times New Roman"/>
                <w:sz w:val="24"/>
              </w:rPr>
              <w:t xml:space="preserve">- </w:t>
            </w:r>
            <w:r w:rsidR="002922E7" w:rsidRPr="005E2FE4">
              <w:rPr>
                <w:rFonts w:ascii="Times New Roman" w:hAnsi="Times New Roman"/>
                <w:sz w:val="24"/>
              </w:rPr>
              <w:t xml:space="preserve">Cây </w:t>
            </w:r>
            <w:r w:rsidR="00FE108E" w:rsidRPr="005E2FE4">
              <w:rPr>
                <w:rFonts w:ascii="Times New Roman" w:hAnsi="Times New Roman"/>
                <w:sz w:val="24"/>
              </w:rPr>
              <w:t xml:space="preserve">trồng còn </w:t>
            </w:r>
            <w:r w:rsidR="002922E7" w:rsidRPr="005E2FE4">
              <w:rPr>
                <w:rFonts w:ascii="Times New Roman" w:hAnsi="Times New Roman"/>
                <w:sz w:val="24"/>
              </w:rPr>
              <w:t>non,</w:t>
            </w:r>
            <w:r w:rsidR="00FE108E" w:rsidRPr="005E2FE4">
              <w:rPr>
                <w:rFonts w:ascii="Times New Roman" w:hAnsi="Times New Roman"/>
                <w:sz w:val="24"/>
              </w:rPr>
              <w:t xml:space="preserve"> thường</w:t>
            </w:r>
            <w:r w:rsidR="003D5880" w:rsidRPr="005E2FE4">
              <w:rPr>
                <w:rFonts w:ascii="Times New Roman" w:hAnsi="Times New Roman"/>
                <w:sz w:val="24"/>
              </w:rPr>
              <w:t xml:space="preserve"> trồng </w:t>
            </w:r>
            <w:r w:rsidR="00FE108E" w:rsidRPr="005E2FE4">
              <w:rPr>
                <w:rFonts w:ascii="Times New Roman" w:hAnsi="Times New Roman"/>
                <w:sz w:val="24"/>
              </w:rPr>
              <w:t xml:space="preserve">ở </w:t>
            </w:r>
            <w:r w:rsidR="003D5880" w:rsidRPr="005E2FE4">
              <w:rPr>
                <w:rFonts w:ascii="Times New Roman" w:hAnsi="Times New Roman"/>
                <w:sz w:val="24"/>
              </w:rPr>
              <w:t>n</w:t>
            </w:r>
            <w:r w:rsidR="00FE108E" w:rsidRPr="005E2FE4">
              <w:rPr>
                <w:rFonts w:ascii="Times New Roman" w:hAnsi="Times New Roman"/>
                <w:sz w:val="24"/>
              </w:rPr>
              <w:t>ơ</w:t>
            </w:r>
            <w:r w:rsidR="003D5880" w:rsidRPr="005E2FE4">
              <w:rPr>
                <w:rFonts w:ascii="Times New Roman" w:hAnsi="Times New Roman"/>
                <w:sz w:val="24"/>
              </w:rPr>
              <w:t xml:space="preserve">i </w:t>
            </w:r>
            <w:r w:rsidR="002922E7" w:rsidRPr="005E2FE4">
              <w:rPr>
                <w:rFonts w:ascii="Times New Roman" w:hAnsi="Times New Roman"/>
                <w:sz w:val="24"/>
              </w:rPr>
              <w:t>trống gió</w:t>
            </w:r>
          </w:p>
          <w:p w:rsidR="002922E7" w:rsidRPr="005E2FE4" w:rsidRDefault="002922E7" w:rsidP="00B2390F">
            <w:pPr>
              <w:rPr>
                <w:rFonts w:ascii="Times New Roman" w:hAnsi="Times New Roman"/>
                <w:sz w:val="24"/>
              </w:rPr>
            </w:pPr>
            <w:r w:rsidRPr="005E2FE4">
              <w:rPr>
                <w:rFonts w:ascii="Times New Roman" w:hAnsi="Times New Roman"/>
                <w:sz w:val="24"/>
              </w:rPr>
              <w:t>-</w:t>
            </w:r>
            <w:r w:rsidR="00ED5062" w:rsidRPr="005E2FE4">
              <w:rPr>
                <w:rFonts w:ascii="Times New Roman" w:hAnsi="Times New Roman"/>
                <w:sz w:val="24"/>
              </w:rPr>
              <w:t xml:space="preserve"> Hệ thống truyền thanh xuống các thôn bản chưa có.</w:t>
            </w:r>
          </w:p>
          <w:p w:rsidR="002922E7" w:rsidRPr="005E2FE4" w:rsidRDefault="002922E7" w:rsidP="00B2390F">
            <w:pPr>
              <w:rPr>
                <w:rFonts w:ascii="Times New Roman" w:hAnsi="Times New Roman"/>
                <w:sz w:val="24"/>
                <w:szCs w:val="32"/>
              </w:rPr>
            </w:pPr>
            <w:r w:rsidRPr="005E2FE4">
              <w:rPr>
                <w:rFonts w:ascii="Times New Roman" w:hAnsi="Times New Roman"/>
                <w:sz w:val="24"/>
              </w:rPr>
              <w:t>-</w:t>
            </w:r>
            <w:r w:rsidR="003D5880" w:rsidRPr="005E2FE4">
              <w:rPr>
                <w:rFonts w:ascii="Times New Roman" w:hAnsi="Times New Roman"/>
                <w:sz w:val="24"/>
              </w:rPr>
              <w:t xml:space="preserve"> Dân c</w:t>
            </w:r>
            <w:r w:rsidRPr="005E2FE4">
              <w:rPr>
                <w:rFonts w:ascii="Times New Roman" w:hAnsi="Times New Roman"/>
                <w:sz w:val="24"/>
              </w:rPr>
              <w:t>òn có tư tưởng chủ quan</w:t>
            </w:r>
            <w:r w:rsidR="003D5880" w:rsidRPr="005E2FE4">
              <w:rPr>
                <w:rFonts w:ascii="Times New Roman" w:hAnsi="Times New Roman"/>
                <w:sz w:val="24"/>
              </w:rPr>
              <w:t>, ỷ l</w:t>
            </w:r>
            <w:r w:rsidR="00D21547">
              <w:rPr>
                <w:rFonts w:ascii="Times New Roman" w:hAnsi="Times New Roman"/>
                <w:sz w:val="24"/>
              </w:rPr>
              <w:t>ạ</w:t>
            </w:r>
            <w:r w:rsidR="003D5880" w:rsidRPr="005E2FE4">
              <w:rPr>
                <w:rFonts w:ascii="Times New Roman" w:hAnsi="Times New Roman"/>
                <w:sz w:val="24"/>
              </w:rPr>
              <w:t>i</w:t>
            </w:r>
          </w:p>
          <w:p w:rsidR="002922E7" w:rsidRPr="005E2FE4" w:rsidRDefault="002922E7" w:rsidP="00B2390F">
            <w:pPr>
              <w:rPr>
                <w:rFonts w:ascii="Times New Roman" w:hAnsi="Times New Roman"/>
                <w:sz w:val="24"/>
              </w:rPr>
            </w:pPr>
            <w:r w:rsidRPr="005E2FE4">
              <w:rPr>
                <w:rFonts w:ascii="Times New Roman" w:hAnsi="Times New Roman"/>
                <w:sz w:val="24"/>
              </w:rPr>
              <w:t>-</w:t>
            </w:r>
            <w:r w:rsidR="003D5880" w:rsidRPr="005E2FE4">
              <w:rPr>
                <w:rFonts w:ascii="Times New Roman" w:hAnsi="Times New Roman"/>
                <w:sz w:val="24"/>
              </w:rPr>
              <w:t xml:space="preserve"> </w:t>
            </w:r>
            <w:r w:rsidRPr="005E2FE4">
              <w:rPr>
                <w:rFonts w:ascii="Times New Roman" w:hAnsi="Times New Roman"/>
                <w:sz w:val="24"/>
              </w:rPr>
              <w:t>Hiểu biết của người dân</w:t>
            </w:r>
            <w:r w:rsidR="003D5880" w:rsidRPr="005E2FE4">
              <w:rPr>
                <w:rFonts w:ascii="Times New Roman" w:hAnsi="Times New Roman"/>
                <w:sz w:val="24"/>
              </w:rPr>
              <w:t xml:space="preserve"> về RRTT</w:t>
            </w:r>
            <w:r w:rsidRPr="005E2FE4">
              <w:rPr>
                <w:rFonts w:ascii="Times New Roman" w:hAnsi="Times New Roman"/>
                <w:sz w:val="24"/>
              </w:rPr>
              <w:t xml:space="preserve"> còn hạn chế</w:t>
            </w:r>
          </w:p>
        </w:tc>
      </w:tr>
      <w:tr w:rsidR="002922E7" w:rsidRPr="00B671B6">
        <w:tc>
          <w:tcPr>
            <w:tcW w:w="1430" w:type="dxa"/>
            <w:shd w:val="clear" w:color="auto" w:fill="auto"/>
          </w:tcPr>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Lũ quét</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(2 lần)</w:t>
            </w:r>
          </w:p>
        </w:tc>
        <w:tc>
          <w:tcPr>
            <w:tcW w:w="8030" w:type="dxa"/>
            <w:shd w:val="clear" w:color="auto" w:fill="auto"/>
          </w:tcPr>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E679C4" w:rsidRPr="005E2FE4">
              <w:rPr>
                <w:rFonts w:ascii="Times New Roman" w:hAnsi="Times New Roman"/>
                <w:sz w:val="24"/>
                <w:lang w:val="it-IT"/>
              </w:rPr>
              <w:t xml:space="preserve"> </w:t>
            </w:r>
            <w:r w:rsidRPr="005E2FE4">
              <w:rPr>
                <w:rFonts w:ascii="Times New Roman" w:hAnsi="Times New Roman"/>
                <w:sz w:val="24"/>
                <w:lang w:val="it-IT"/>
              </w:rPr>
              <w:t>Lúa,</w:t>
            </w:r>
            <w:r w:rsidR="00FE108E" w:rsidRPr="005E2FE4">
              <w:rPr>
                <w:rFonts w:ascii="Times New Roman" w:hAnsi="Times New Roman"/>
                <w:sz w:val="24"/>
                <w:lang w:val="it-IT"/>
              </w:rPr>
              <w:t xml:space="preserve"> </w:t>
            </w:r>
            <w:r w:rsidRPr="005E2FE4">
              <w:rPr>
                <w:rFonts w:ascii="Times New Roman" w:hAnsi="Times New Roman"/>
                <w:sz w:val="24"/>
                <w:lang w:val="it-IT"/>
              </w:rPr>
              <w:t>mầ</w:t>
            </w:r>
            <w:r w:rsidR="00E679C4" w:rsidRPr="005E2FE4">
              <w:rPr>
                <w:rFonts w:ascii="Times New Roman" w:hAnsi="Times New Roman"/>
                <w:sz w:val="24"/>
                <w:lang w:val="it-IT"/>
              </w:rPr>
              <w:t>u trồ</w:t>
            </w:r>
            <w:r w:rsidR="003D5880" w:rsidRPr="005E2FE4">
              <w:rPr>
                <w:rFonts w:ascii="Times New Roman" w:hAnsi="Times New Roman"/>
                <w:sz w:val="24"/>
                <w:lang w:val="it-IT"/>
              </w:rPr>
              <w:t>ng ở</w:t>
            </w:r>
            <w:r w:rsidRPr="005E2FE4">
              <w:rPr>
                <w:rFonts w:ascii="Times New Roman" w:hAnsi="Times New Roman"/>
                <w:sz w:val="24"/>
                <w:lang w:val="it-IT"/>
              </w:rPr>
              <w:t xml:space="preserve"> ven</w:t>
            </w:r>
            <w:r w:rsidR="00E679C4" w:rsidRPr="005E2FE4">
              <w:rPr>
                <w:rFonts w:ascii="Times New Roman" w:hAnsi="Times New Roman"/>
                <w:sz w:val="24"/>
                <w:lang w:val="it-IT"/>
              </w:rPr>
              <w:t xml:space="preserve"> sông,</w:t>
            </w:r>
            <w:r w:rsidRPr="005E2FE4">
              <w:rPr>
                <w:rFonts w:ascii="Times New Roman" w:hAnsi="Times New Roman"/>
                <w:sz w:val="24"/>
                <w:lang w:val="it-IT"/>
              </w:rPr>
              <w:t xml:space="preserve"> suối</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E679C4" w:rsidRPr="005E2FE4">
              <w:rPr>
                <w:rFonts w:ascii="Times New Roman" w:hAnsi="Times New Roman"/>
                <w:sz w:val="24"/>
                <w:lang w:val="it-IT"/>
              </w:rPr>
              <w:t xml:space="preserve"> </w:t>
            </w:r>
            <w:r w:rsidRPr="005E2FE4">
              <w:rPr>
                <w:rFonts w:ascii="Times New Roman" w:hAnsi="Times New Roman"/>
                <w:sz w:val="24"/>
                <w:lang w:val="it-IT"/>
              </w:rPr>
              <w:t>Trâu bò,</w:t>
            </w:r>
            <w:r w:rsidR="00FE108E" w:rsidRPr="005E2FE4">
              <w:rPr>
                <w:rFonts w:ascii="Times New Roman" w:hAnsi="Times New Roman"/>
                <w:sz w:val="24"/>
                <w:lang w:val="it-IT"/>
              </w:rPr>
              <w:t xml:space="preserve"> </w:t>
            </w:r>
            <w:r w:rsidRPr="005E2FE4">
              <w:rPr>
                <w:rFonts w:ascii="Times New Roman" w:hAnsi="Times New Roman"/>
                <w:sz w:val="24"/>
                <w:lang w:val="it-IT"/>
              </w:rPr>
              <w:t>gia súc thả rông</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E679C4" w:rsidRPr="005E2FE4">
              <w:rPr>
                <w:rFonts w:ascii="Times New Roman" w:hAnsi="Times New Roman"/>
                <w:sz w:val="24"/>
                <w:lang w:val="it-IT"/>
              </w:rPr>
              <w:t xml:space="preserve"> </w:t>
            </w:r>
            <w:r w:rsidR="002121EC" w:rsidRPr="005E2FE4">
              <w:rPr>
                <w:rFonts w:ascii="Times New Roman" w:hAnsi="Times New Roman"/>
                <w:sz w:val="24"/>
                <w:lang w:val="it-IT"/>
              </w:rPr>
              <w:t>Người dân c</w:t>
            </w:r>
            <w:r w:rsidRPr="005E2FE4">
              <w:rPr>
                <w:rFonts w:ascii="Times New Roman" w:hAnsi="Times New Roman"/>
                <w:sz w:val="24"/>
                <w:lang w:val="it-IT"/>
              </w:rPr>
              <w:t>òn tư tưởng chủ quan</w:t>
            </w:r>
            <w:r w:rsidR="002121EC" w:rsidRPr="005E2FE4">
              <w:rPr>
                <w:rFonts w:ascii="Times New Roman" w:hAnsi="Times New Roman"/>
                <w:sz w:val="24"/>
                <w:lang w:val="it-IT"/>
              </w:rPr>
              <w:t>, nhận thức về RRTT còn hạn chế.</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E679C4" w:rsidRPr="005E2FE4">
              <w:rPr>
                <w:rFonts w:ascii="Times New Roman" w:hAnsi="Times New Roman"/>
                <w:sz w:val="24"/>
                <w:lang w:val="it-IT"/>
              </w:rPr>
              <w:t xml:space="preserve"> M</w:t>
            </w:r>
            <w:r w:rsidRPr="005E2FE4">
              <w:rPr>
                <w:rFonts w:ascii="Times New Roman" w:hAnsi="Times New Roman"/>
                <w:sz w:val="24"/>
                <w:lang w:val="it-IT"/>
              </w:rPr>
              <w:t>ùa vụ trùng mùa thiên tai</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E679C4" w:rsidRPr="005E2FE4">
              <w:rPr>
                <w:rFonts w:ascii="Times New Roman" w:hAnsi="Times New Roman"/>
                <w:sz w:val="24"/>
                <w:lang w:val="it-IT"/>
              </w:rPr>
              <w:t xml:space="preserve"> </w:t>
            </w:r>
            <w:r w:rsidRPr="005E2FE4">
              <w:rPr>
                <w:rFonts w:ascii="Times New Roman" w:hAnsi="Times New Roman"/>
                <w:sz w:val="24"/>
                <w:lang w:val="it-IT"/>
              </w:rPr>
              <w:t>Đập tràn bị hỏng</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FE108E" w:rsidRPr="005E2FE4">
              <w:rPr>
                <w:rFonts w:ascii="Times New Roman" w:hAnsi="Times New Roman"/>
                <w:sz w:val="24"/>
                <w:lang w:val="it-IT"/>
              </w:rPr>
              <w:t xml:space="preserve"> </w:t>
            </w:r>
            <w:r w:rsidRPr="005E2FE4">
              <w:rPr>
                <w:rFonts w:ascii="Times New Roman" w:hAnsi="Times New Roman"/>
                <w:sz w:val="24"/>
                <w:lang w:val="it-IT"/>
              </w:rPr>
              <w:t xml:space="preserve">Đánh cá trên sông suối khi </w:t>
            </w:r>
            <w:r w:rsidR="00E679C4" w:rsidRPr="005E2FE4">
              <w:rPr>
                <w:rFonts w:ascii="Times New Roman" w:hAnsi="Times New Roman"/>
                <w:sz w:val="24"/>
                <w:lang w:val="it-IT"/>
              </w:rPr>
              <w:t xml:space="preserve">đang </w:t>
            </w:r>
            <w:r w:rsidRPr="005E2FE4">
              <w:rPr>
                <w:rFonts w:ascii="Times New Roman" w:hAnsi="Times New Roman"/>
                <w:sz w:val="24"/>
                <w:lang w:val="it-IT"/>
              </w:rPr>
              <w:t>có lũ</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t>-</w:t>
            </w:r>
            <w:r w:rsidR="002121EC" w:rsidRPr="005E2FE4">
              <w:rPr>
                <w:rFonts w:ascii="Times New Roman" w:hAnsi="Times New Roman"/>
                <w:sz w:val="24"/>
                <w:lang w:val="it-IT"/>
              </w:rPr>
              <w:t xml:space="preserve"> </w:t>
            </w:r>
            <w:r w:rsidRPr="005E2FE4">
              <w:rPr>
                <w:rFonts w:ascii="Times New Roman" w:hAnsi="Times New Roman"/>
                <w:sz w:val="24"/>
                <w:lang w:val="it-IT"/>
              </w:rPr>
              <w:t>Chất thải,</w:t>
            </w:r>
            <w:r w:rsidR="002121EC" w:rsidRPr="005E2FE4">
              <w:rPr>
                <w:rFonts w:ascii="Times New Roman" w:hAnsi="Times New Roman"/>
                <w:sz w:val="24"/>
                <w:lang w:val="it-IT"/>
              </w:rPr>
              <w:t xml:space="preserve"> </w:t>
            </w:r>
            <w:r w:rsidRPr="005E2FE4">
              <w:rPr>
                <w:rFonts w:ascii="Times New Roman" w:hAnsi="Times New Roman"/>
                <w:sz w:val="24"/>
                <w:lang w:val="it-IT"/>
              </w:rPr>
              <w:t>nước thải chưa có đội thu gom,</w:t>
            </w:r>
            <w:r w:rsidR="00BC4A37" w:rsidRPr="005E2FE4">
              <w:rPr>
                <w:rFonts w:ascii="Times New Roman" w:hAnsi="Times New Roman"/>
                <w:sz w:val="24"/>
                <w:lang w:val="it-IT"/>
              </w:rPr>
              <w:t xml:space="preserve"> chưa có </w:t>
            </w:r>
            <w:r w:rsidRPr="005E2FE4">
              <w:rPr>
                <w:rFonts w:ascii="Times New Roman" w:hAnsi="Times New Roman"/>
                <w:sz w:val="24"/>
                <w:lang w:val="it-IT"/>
              </w:rPr>
              <w:t xml:space="preserve">nơi </w:t>
            </w:r>
            <w:r w:rsidR="00BC4A37" w:rsidRPr="005E2FE4">
              <w:rPr>
                <w:rFonts w:ascii="Times New Roman" w:hAnsi="Times New Roman"/>
                <w:sz w:val="24"/>
                <w:lang w:val="it-IT"/>
              </w:rPr>
              <w:t xml:space="preserve">tập kết </w:t>
            </w:r>
            <w:r w:rsidRPr="005E2FE4">
              <w:rPr>
                <w:rFonts w:ascii="Times New Roman" w:hAnsi="Times New Roman"/>
                <w:sz w:val="24"/>
                <w:lang w:val="it-IT"/>
              </w:rPr>
              <w:t xml:space="preserve">đổ rác </w:t>
            </w:r>
            <w:r w:rsidR="00BC4A37" w:rsidRPr="005E2FE4">
              <w:rPr>
                <w:rFonts w:ascii="Times New Roman" w:hAnsi="Times New Roman"/>
                <w:sz w:val="24"/>
                <w:lang w:val="it-IT"/>
              </w:rPr>
              <w:t>đúng</w:t>
            </w:r>
            <w:r w:rsidRPr="005E2FE4">
              <w:rPr>
                <w:rFonts w:ascii="Times New Roman" w:hAnsi="Times New Roman"/>
                <w:sz w:val="24"/>
                <w:lang w:val="it-IT"/>
              </w:rPr>
              <w:t xml:space="preserve"> qui định</w:t>
            </w:r>
          </w:p>
          <w:p w:rsidR="002922E7" w:rsidRPr="005E2FE4" w:rsidRDefault="002922E7" w:rsidP="002609E2">
            <w:pPr>
              <w:rPr>
                <w:rFonts w:ascii="Times New Roman" w:hAnsi="Times New Roman"/>
                <w:sz w:val="24"/>
                <w:lang w:val="it-IT"/>
              </w:rPr>
            </w:pPr>
            <w:r w:rsidRPr="005E2FE4">
              <w:rPr>
                <w:rFonts w:ascii="Times New Roman" w:hAnsi="Times New Roman"/>
                <w:sz w:val="24"/>
                <w:lang w:val="it-IT"/>
              </w:rPr>
              <w:lastRenderedPageBreak/>
              <w:t>-</w:t>
            </w:r>
            <w:r w:rsidR="002121EC" w:rsidRPr="005E2FE4">
              <w:rPr>
                <w:rFonts w:ascii="Times New Roman" w:hAnsi="Times New Roman"/>
                <w:sz w:val="24"/>
                <w:lang w:val="it-IT"/>
              </w:rPr>
              <w:t xml:space="preserve"> </w:t>
            </w:r>
            <w:r w:rsidRPr="005E2FE4">
              <w:rPr>
                <w:rFonts w:ascii="Times New Roman" w:hAnsi="Times New Roman"/>
                <w:sz w:val="24"/>
                <w:lang w:val="it-IT"/>
              </w:rPr>
              <w:t xml:space="preserve">Khu vực </w:t>
            </w:r>
            <w:r w:rsidR="002121EC" w:rsidRPr="005E2FE4">
              <w:rPr>
                <w:rFonts w:ascii="Times New Roman" w:hAnsi="Times New Roman"/>
                <w:sz w:val="24"/>
                <w:lang w:val="it-IT"/>
              </w:rPr>
              <w:t>b</w:t>
            </w:r>
            <w:r w:rsidRPr="005E2FE4">
              <w:rPr>
                <w:rFonts w:ascii="Times New Roman" w:hAnsi="Times New Roman"/>
                <w:sz w:val="24"/>
                <w:lang w:val="it-IT"/>
              </w:rPr>
              <w:t xml:space="preserve">ản Mảy </w:t>
            </w:r>
            <w:r w:rsidR="00BC4A37" w:rsidRPr="005E2FE4">
              <w:rPr>
                <w:rFonts w:ascii="Times New Roman" w:hAnsi="Times New Roman"/>
                <w:sz w:val="24"/>
                <w:lang w:val="it-IT"/>
              </w:rPr>
              <w:t>N</w:t>
            </w:r>
            <w:r w:rsidRPr="005E2FE4">
              <w:rPr>
                <w:rFonts w:ascii="Times New Roman" w:hAnsi="Times New Roman"/>
                <w:sz w:val="24"/>
                <w:lang w:val="it-IT"/>
              </w:rPr>
              <w:t xml:space="preserve">háu và </w:t>
            </w:r>
            <w:r w:rsidR="002121EC" w:rsidRPr="005E2FE4">
              <w:rPr>
                <w:rFonts w:ascii="Times New Roman" w:hAnsi="Times New Roman"/>
                <w:sz w:val="24"/>
                <w:lang w:val="it-IT"/>
              </w:rPr>
              <w:t>b</w:t>
            </w:r>
            <w:r w:rsidRPr="005E2FE4">
              <w:rPr>
                <w:rFonts w:ascii="Times New Roman" w:hAnsi="Times New Roman"/>
                <w:sz w:val="24"/>
                <w:lang w:val="it-IT"/>
              </w:rPr>
              <w:t xml:space="preserve">ản </w:t>
            </w:r>
            <w:r w:rsidR="00BC4A37" w:rsidRPr="005E2FE4">
              <w:rPr>
                <w:rFonts w:ascii="Times New Roman" w:hAnsi="Times New Roman"/>
                <w:sz w:val="24"/>
                <w:lang w:val="it-IT"/>
              </w:rPr>
              <w:t>P</w:t>
            </w:r>
            <w:r w:rsidRPr="005E2FE4">
              <w:rPr>
                <w:rFonts w:ascii="Times New Roman" w:hAnsi="Times New Roman"/>
                <w:sz w:val="24"/>
                <w:lang w:val="it-IT"/>
              </w:rPr>
              <w:t xml:space="preserve">ạc </w:t>
            </w:r>
            <w:r w:rsidR="00BC4A37" w:rsidRPr="005E2FE4">
              <w:rPr>
                <w:rFonts w:ascii="Times New Roman" w:hAnsi="Times New Roman"/>
                <w:sz w:val="24"/>
                <w:lang w:val="it-IT"/>
              </w:rPr>
              <w:t>S</w:t>
            </w:r>
            <w:r w:rsidRPr="005E2FE4">
              <w:rPr>
                <w:rFonts w:ascii="Times New Roman" w:hAnsi="Times New Roman"/>
                <w:sz w:val="24"/>
                <w:lang w:val="it-IT"/>
              </w:rPr>
              <w:t xml:space="preserve">ủi chủ yếu là </w:t>
            </w:r>
            <w:r w:rsidR="00BC4A37" w:rsidRPr="005E2FE4">
              <w:rPr>
                <w:rFonts w:ascii="Times New Roman" w:hAnsi="Times New Roman"/>
                <w:sz w:val="24"/>
                <w:lang w:val="it-IT"/>
              </w:rPr>
              <w:t>đ</w:t>
            </w:r>
            <w:r w:rsidRPr="005E2FE4">
              <w:rPr>
                <w:rFonts w:ascii="Times New Roman" w:hAnsi="Times New Roman"/>
                <w:sz w:val="24"/>
                <w:lang w:val="it-IT"/>
              </w:rPr>
              <w:t>ồi núi khi mưa to dòng chảy tăng rất</w:t>
            </w:r>
            <w:r w:rsidR="00BC4A37" w:rsidRPr="005E2FE4">
              <w:rPr>
                <w:rFonts w:ascii="Times New Roman" w:hAnsi="Times New Roman"/>
                <w:sz w:val="24"/>
                <w:lang w:val="it-IT"/>
              </w:rPr>
              <w:t xml:space="preserve"> </w:t>
            </w:r>
            <w:r w:rsidRPr="005E2FE4">
              <w:rPr>
                <w:rFonts w:ascii="Times New Roman" w:hAnsi="Times New Roman"/>
                <w:sz w:val="24"/>
                <w:lang w:val="it-IT"/>
              </w:rPr>
              <w:t>nhanh</w:t>
            </w:r>
          </w:p>
          <w:p w:rsidR="002922E7" w:rsidRPr="005E2FE4" w:rsidRDefault="002922E7" w:rsidP="002609E2">
            <w:pPr>
              <w:jc w:val="both"/>
              <w:rPr>
                <w:rFonts w:ascii="Times New Roman" w:hAnsi="Times New Roman"/>
                <w:sz w:val="24"/>
                <w:lang w:val="it-IT"/>
              </w:rPr>
            </w:pPr>
            <w:r w:rsidRPr="005E2FE4">
              <w:rPr>
                <w:rFonts w:ascii="Times New Roman" w:hAnsi="Times New Roman"/>
                <w:sz w:val="24"/>
                <w:lang w:val="it-IT"/>
              </w:rPr>
              <w:t>-</w:t>
            </w:r>
            <w:r w:rsidR="002609E2" w:rsidRPr="005E2FE4">
              <w:rPr>
                <w:rFonts w:ascii="Times New Roman" w:hAnsi="Times New Roman"/>
                <w:sz w:val="24"/>
                <w:lang w:val="it-IT"/>
              </w:rPr>
              <w:t xml:space="preserve"> </w:t>
            </w:r>
            <w:r w:rsidRPr="005E2FE4">
              <w:rPr>
                <w:rFonts w:ascii="Times New Roman" w:hAnsi="Times New Roman"/>
                <w:sz w:val="24"/>
                <w:lang w:val="it-IT"/>
              </w:rPr>
              <w:t>Khu vực Pạc Sủi, Lý Quáng, Tài Chi</w:t>
            </w:r>
            <w:r w:rsidR="00BC4A37" w:rsidRPr="005E2FE4">
              <w:rPr>
                <w:rFonts w:ascii="Times New Roman" w:hAnsi="Times New Roman"/>
                <w:sz w:val="24"/>
                <w:lang w:val="it-IT"/>
              </w:rPr>
              <w:t>,</w:t>
            </w:r>
            <w:r w:rsidRPr="005E2FE4">
              <w:rPr>
                <w:rFonts w:ascii="Times New Roman" w:hAnsi="Times New Roman"/>
                <w:sz w:val="24"/>
                <w:lang w:val="it-IT"/>
              </w:rPr>
              <w:t xml:space="preserve"> Quảng Mới,</w:t>
            </w:r>
            <w:r w:rsidR="00781ECC" w:rsidRPr="005E2FE4">
              <w:rPr>
                <w:rFonts w:ascii="Times New Roman" w:hAnsi="Times New Roman"/>
                <w:sz w:val="24"/>
                <w:lang w:val="it-IT"/>
              </w:rPr>
              <w:t xml:space="preserve"> Thôn 4 </w:t>
            </w:r>
            <w:r w:rsidRPr="005E2FE4">
              <w:rPr>
                <w:rFonts w:ascii="Times New Roman" w:hAnsi="Times New Roman"/>
                <w:sz w:val="24"/>
                <w:lang w:val="it-IT"/>
              </w:rPr>
              <w:t>có</w:t>
            </w:r>
            <w:r w:rsidR="00781ECC" w:rsidRPr="005E2FE4">
              <w:rPr>
                <w:rFonts w:ascii="Times New Roman" w:hAnsi="Times New Roman"/>
                <w:sz w:val="24"/>
                <w:lang w:val="it-IT"/>
              </w:rPr>
              <w:t xml:space="preserve"> 45 hộ gặp</w:t>
            </w:r>
            <w:r w:rsidRPr="005E2FE4">
              <w:rPr>
                <w:rFonts w:ascii="Times New Roman" w:hAnsi="Times New Roman"/>
                <w:sz w:val="24"/>
                <w:lang w:val="it-IT"/>
              </w:rPr>
              <w:t xml:space="preserve"> nguy cơ lũ quét cao do lòng sông hẹp</w:t>
            </w:r>
            <w:r w:rsidR="00BC4A37" w:rsidRPr="005E2FE4">
              <w:rPr>
                <w:rFonts w:ascii="Times New Roman" w:hAnsi="Times New Roman"/>
                <w:sz w:val="24"/>
                <w:lang w:val="it-IT"/>
              </w:rPr>
              <w:t xml:space="preserve"> </w:t>
            </w:r>
            <w:r w:rsidR="00781ECC" w:rsidRPr="005E2FE4">
              <w:rPr>
                <w:rFonts w:ascii="Times New Roman" w:hAnsi="Times New Roman"/>
                <w:sz w:val="24"/>
                <w:lang w:val="it-IT"/>
              </w:rPr>
              <w:t>và</w:t>
            </w:r>
            <w:r w:rsidRPr="005E2FE4">
              <w:rPr>
                <w:rFonts w:ascii="Times New Roman" w:hAnsi="Times New Roman"/>
                <w:sz w:val="24"/>
                <w:lang w:val="it-IT"/>
              </w:rPr>
              <w:t xml:space="preserve"> nằm ở dưới khu vực hồ Trúc </w:t>
            </w:r>
            <w:r w:rsidR="00BC4A37" w:rsidRPr="005E2FE4">
              <w:rPr>
                <w:rFonts w:ascii="Times New Roman" w:hAnsi="Times New Roman"/>
                <w:sz w:val="24"/>
                <w:lang w:val="it-IT"/>
              </w:rPr>
              <w:t>B</w:t>
            </w:r>
            <w:r w:rsidRPr="005E2FE4">
              <w:rPr>
                <w:rFonts w:ascii="Times New Roman" w:hAnsi="Times New Roman"/>
                <w:sz w:val="24"/>
                <w:lang w:val="it-IT"/>
              </w:rPr>
              <w:t>ài Sơn và các nhánh đầu nguồn tập trung về.</w:t>
            </w:r>
          </w:p>
        </w:tc>
      </w:tr>
      <w:tr w:rsidR="002922E7" w:rsidRPr="00B671B6">
        <w:tc>
          <w:tcPr>
            <w:tcW w:w="1430" w:type="dxa"/>
            <w:shd w:val="clear" w:color="auto" w:fill="auto"/>
          </w:tcPr>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lastRenderedPageBreak/>
              <w:t>Giông,sét</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 xml:space="preserve">   (2 lần)</w:t>
            </w:r>
          </w:p>
        </w:tc>
        <w:tc>
          <w:tcPr>
            <w:tcW w:w="8030" w:type="dxa"/>
            <w:shd w:val="clear" w:color="auto" w:fill="auto"/>
          </w:tcPr>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-Hiểu biết của người dân còn hạn chế</w:t>
            </w:r>
          </w:p>
          <w:p w:rsidR="00BC4A37" w:rsidRPr="005E2FE4" w:rsidRDefault="00BC4A37" w:rsidP="00B2390F">
            <w:pPr>
              <w:rPr>
                <w:rFonts w:ascii="Times New Roman" w:hAnsi="Times New Roman"/>
                <w:sz w:val="24"/>
                <w:szCs w:val="32"/>
                <w:lang w:val="it-IT"/>
              </w:rPr>
            </w:pPr>
            <w:r w:rsidRPr="005E2FE4">
              <w:rPr>
                <w:rFonts w:ascii="Times New Roman" w:hAnsi="Times New Roman"/>
                <w:sz w:val="24"/>
                <w:lang w:val="it-IT"/>
              </w:rPr>
              <w:t>- Tâm lý chủ quan</w:t>
            </w:r>
          </w:p>
        </w:tc>
      </w:tr>
      <w:tr w:rsidR="002922E7" w:rsidRPr="00B671B6">
        <w:tc>
          <w:tcPr>
            <w:tcW w:w="1430" w:type="dxa"/>
            <w:shd w:val="clear" w:color="auto" w:fill="auto"/>
          </w:tcPr>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 Sạt lở đất</w:t>
            </w:r>
          </w:p>
        </w:tc>
        <w:tc>
          <w:tcPr>
            <w:tcW w:w="8030" w:type="dxa"/>
            <w:shd w:val="clear" w:color="auto" w:fill="auto"/>
          </w:tcPr>
          <w:p w:rsidR="002922E7" w:rsidRPr="005E2FE4" w:rsidRDefault="00781ECC" w:rsidP="00B2390F">
            <w:pPr>
              <w:rPr>
                <w:rFonts w:ascii="Times New Roman" w:hAnsi="Times New Roman"/>
                <w:sz w:val="24"/>
                <w:lang w:val="it-IT"/>
              </w:rPr>
            </w:pPr>
            <w:r w:rsidRPr="005E2FE4">
              <w:rPr>
                <w:rFonts w:ascii="Times New Roman" w:hAnsi="Times New Roman"/>
                <w:sz w:val="24"/>
                <w:lang w:val="it-IT"/>
              </w:rPr>
              <w:t>-</w:t>
            </w:r>
            <w:r w:rsidR="00642D24" w:rsidRPr="005E2FE4">
              <w:rPr>
                <w:rFonts w:ascii="Times New Roman" w:hAnsi="Times New Roman"/>
                <w:sz w:val="24"/>
                <w:lang w:val="it-IT"/>
              </w:rPr>
              <w:t xml:space="preserve"> </w:t>
            </w:r>
            <w:r w:rsidR="002922E7" w:rsidRPr="005E2FE4">
              <w:rPr>
                <w:rFonts w:ascii="Times New Roman" w:hAnsi="Times New Roman"/>
                <w:sz w:val="24"/>
                <w:lang w:val="it-IT"/>
              </w:rPr>
              <w:t xml:space="preserve">Diện tích ruộng dưới chân đồi </w:t>
            </w:r>
            <w:r w:rsidRPr="005E2FE4">
              <w:rPr>
                <w:rFonts w:ascii="Times New Roman" w:hAnsi="Times New Roman"/>
                <w:sz w:val="24"/>
                <w:lang w:val="it-IT"/>
              </w:rPr>
              <w:t>dễ bị sạt lở 21ha</w:t>
            </w:r>
          </w:p>
          <w:p w:rsidR="002922E7" w:rsidRPr="005E2FE4" w:rsidRDefault="00781ECC" w:rsidP="00B2390F">
            <w:pPr>
              <w:rPr>
                <w:rFonts w:ascii="Times New Roman" w:hAnsi="Times New Roman"/>
                <w:sz w:val="24"/>
                <w:lang w:val="it-IT"/>
              </w:rPr>
            </w:pPr>
            <w:r w:rsidRPr="005E2FE4">
              <w:rPr>
                <w:rFonts w:ascii="Times New Roman" w:hAnsi="Times New Roman"/>
                <w:sz w:val="24"/>
                <w:lang w:val="it-IT"/>
              </w:rPr>
              <w:t>-</w:t>
            </w:r>
            <w:r w:rsidR="00642D24" w:rsidRPr="005E2FE4">
              <w:rPr>
                <w:rFonts w:ascii="Times New Roman" w:hAnsi="Times New Roman"/>
                <w:sz w:val="24"/>
                <w:lang w:val="it-IT"/>
              </w:rPr>
              <w:t xml:space="preserve"> </w:t>
            </w:r>
            <w:r w:rsidRPr="005E2FE4">
              <w:rPr>
                <w:rFonts w:ascii="Times New Roman" w:hAnsi="Times New Roman"/>
                <w:sz w:val="24"/>
                <w:lang w:val="it-IT"/>
              </w:rPr>
              <w:t>C</w:t>
            </w:r>
            <w:r w:rsidR="002922E7" w:rsidRPr="005E2FE4">
              <w:rPr>
                <w:rFonts w:ascii="Times New Roman" w:hAnsi="Times New Roman"/>
                <w:sz w:val="24"/>
                <w:lang w:val="it-IT"/>
              </w:rPr>
              <w:t>òn nhiều hộ sống ven đồi có nguy cơ sạt lở cao</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w:t>
            </w:r>
            <w:r w:rsidR="002609E2" w:rsidRPr="005E2FE4">
              <w:rPr>
                <w:rFonts w:ascii="Times New Roman" w:hAnsi="Times New Roman"/>
                <w:sz w:val="24"/>
                <w:lang w:val="it-IT"/>
              </w:rPr>
              <w:t xml:space="preserve"> </w:t>
            </w:r>
            <w:r w:rsidRPr="005E2FE4">
              <w:rPr>
                <w:rFonts w:ascii="Times New Roman" w:hAnsi="Times New Roman"/>
                <w:sz w:val="24"/>
                <w:lang w:val="it-IT"/>
              </w:rPr>
              <w:t>Nhận thức của người dân còn hạn chế</w:t>
            </w:r>
          </w:p>
          <w:p w:rsidR="002922E7" w:rsidRPr="005E2FE4" w:rsidRDefault="002922E7" w:rsidP="00D21547">
            <w:pPr>
              <w:jc w:val="both"/>
              <w:rPr>
                <w:rFonts w:ascii="Times New Roman" w:hAnsi="Times New Roman"/>
                <w:sz w:val="24"/>
                <w:lang w:val="it-IT"/>
              </w:rPr>
            </w:pPr>
            <w:r w:rsidRPr="005E2FE4">
              <w:rPr>
                <w:rFonts w:ascii="Times New Roman" w:hAnsi="Times New Roman"/>
                <w:sz w:val="24"/>
                <w:lang w:val="it-IT"/>
              </w:rPr>
              <w:t>-</w:t>
            </w:r>
            <w:r w:rsidR="002609E2" w:rsidRPr="005E2FE4">
              <w:rPr>
                <w:rFonts w:ascii="Times New Roman" w:hAnsi="Times New Roman"/>
                <w:sz w:val="24"/>
                <w:lang w:val="it-IT"/>
              </w:rPr>
              <w:t xml:space="preserve"> </w:t>
            </w:r>
            <w:r w:rsidR="00642D24" w:rsidRPr="005E2FE4">
              <w:rPr>
                <w:rFonts w:ascii="Times New Roman" w:hAnsi="Times New Roman"/>
                <w:sz w:val="24"/>
                <w:lang w:val="it-IT"/>
              </w:rPr>
              <w:t>Taluy dương của đường liên xã dốc, không được kè. Đ</w:t>
            </w:r>
            <w:r w:rsidR="002609E2" w:rsidRPr="005E2FE4">
              <w:rPr>
                <w:rFonts w:ascii="Times New Roman" w:hAnsi="Times New Roman"/>
                <w:sz w:val="24"/>
                <w:lang w:val="it-IT"/>
              </w:rPr>
              <w:t>ịa hình đ</w:t>
            </w:r>
            <w:r w:rsidRPr="005E2FE4">
              <w:rPr>
                <w:rFonts w:ascii="Times New Roman" w:hAnsi="Times New Roman"/>
                <w:sz w:val="24"/>
                <w:lang w:val="it-IT"/>
              </w:rPr>
              <w:t>ồi núi</w:t>
            </w:r>
            <w:r w:rsidR="002609E2" w:rsidRPr="005E2FE4">
              <w:rPr>
                <w:rFonts w:ascii="Times New Roman" w:hAnsi="Times New Roman"/>
                <w:sz w:val="24"/>
                <w:lang w:val="it-IT"/>
              </w:rPr>
              <w:t xml:space="preserve"> dốc nên</w:t>
            </w:r>
            <w:r w:rsidRPr="005E2FE4">
              <w:rPr>
                <w:rFonts w:ascii="Times New Roman" w:hAnsi="Times New Roman"/>
                <w:sz w:val="24"/>
                <w:lang w:val="it-IT"/>
              </w:rPr>
              <w:t xml:space="preserve"> khi mưa to hay </w:t>
            </w:r>
            <w:r w:rsidR="00D21547">
              <w:rPr>
                <w:rFonts w:ascii="Times New Roman" w:hAnsi="Times New Roman"/>
                <w:sz w:val="24"/>
                <w:lang w:val="it-IT"/>
              </w:rPr>
              <w:t>x</w:t>
            </w:r>
            <w:r w:rsidRPr="005E2FE4">
              <w:rPr>
                <w:rFonts w:ascii="Times New Roman" w:hAnsi="Times New Roman"/>
                <w:sz w:val="24"/>
                <w:lang w:val="it-IT"/>
              </w:rPr>
              <w:t>ảy ra lũ lớn và có nguy cơ sạt lở cao</w:t>
            </w:r>
            <w:r w:rsidR="00781ECC" w:rsidRPr="005E2FE4">
              <w:rPr>
                <w:rFonts w:ascii="Times New Roman" w:hAnsi="Times New Roman"/>
                <w:sz w:val="24"/>
                <w:lang w:val="it-IT"/>
              </w:rPr>
              <w:t xml:space="preserve"> </w:t>
            </w:r>
            <w:r w:rsidR="002609E2" w:rsidRPr="005E2FE4">
              <w:rPr>
                <w:rFonts w:ascii="Times New Roman" w:hAnsi="Times New Roman"/>
                <w:sz w:val="24"/>
                <w:lang w:val="it-IT"/>
              </w:rPr>
              <w:t>ở đường</w:t>
            </w:r>
            <w:r w:rsidR="00781ECC" w:rsidRPr="005E2FE4">
              <w:rPr>
                <w:rFonts w:ascii="Times New Roman" w:hAnsi="Times New Roman"/>
                <w:sz w:val="24"/>
                <w:lang w:val="it-IT"/>
              </w:rPr>
              <w:t xml:space="preserve"> giao thông và </w:t>
            </w:r>
            <w:r w:rsidR="002609E2" w:rsidRPr="005E2FE4">
              <w:rPr>
                <w:rFonts w:ascii="Times New Roman" w:hAnsi="Times New Roman"/>
                <w:sz w:val="24"/>
                <w:lang w:val="it-IT"/>
              </w:rPr>
              <w:t xml:space="preserve">nơi có </w:t>
            </w:r>
            <w:r w:rsidR="00781ECC" w:rsidRPr="005E2FE4">
              <w:rPr>
                <w:rFonts w:ascii="Times New Roman" w:hAnsi="Times New Roman"/>
                <w:sz w:val="24"/>
                <w:lang w:val="it-IT"/>
              </w:rPr>
              <w:t>nhiều hộ dân sinh sống</w:t>
            </w:r>
          </w:p>
        </w:tc>
      </w:tr>
      <w:tr w:rsidR="002922E7" w:rsidRPr="00B671B6">
        <w:tc>
          <w:tcPr>
            <w:tcW w:w="1430" w:type="dxa"/>
            <w:shd w:val="clear" w:color="auto" w:fill="auto"/>
          </w:tcPr>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Hạn hán</w:t>
            </w:r>
          </w:p>
        </w:tc>
        <w:tc>
          <w:tcPr>
            <w:tcW w:w="8030" w:type="dxa"/>
            <w:shd w:val="clear" w:color="auto" w:fill="auto"/>
          </w:tcPr>
          <w:p w:rsidR="002922E7" w:rsidRPr="005E2FE4" w:rsidRDefault="002922E7" w:rsidP="00B2390F">
            <w:pPr>
              <w:rPr>
                <w:rFonts w:ascii="Times New Roman" w:hAnsi="Times New Roman"/>
                <w:sz w:val="24"/>
                <w:szCs w:val="32"/>
                <w:lang w:val="it-IT"/>
              </w:rPr>
            </w:pPr>
            <w:r w:rsidRPr="005E2FE4">
              <w:rPr>
                <w:rFonts w:ascii="Times New Roman" w:hAnsi="Times New Roman"/>
                <w:sz w:val="24"/>
                <w:lang w:val="it-IT"/>
              </w:rPr>
              <w:t>-</w:t>
            </w:r>
            <w:r w:rsidR="002609E2" w:rsidRPr="005E2FE4">
              <w:rPr>
                <w:rFonts w:ascii="Times New Roman" w:hAnsi="Times New Roman"/>
                <w:sz w:val="24"/>
                <w:lang w:val="it-IT"/>
              </w:rPr>
              <w:t xml:space="preserve"> </w:t>
            </w:r>
            <w:r w:rsidRPr="005E2FE4">
              <w:rPr>
                <w:rFonts w:ascii="Times New Roman" w:hAnsi="Times New Roman"/>
                <w:sz w:val="24"/>
                <w:lang w:val="it-IT"/>
              </w:rPr>
              <w:t>Hệ thống kênh</w:t>
            </w:r>
            <w:r w:rsidR="002609E2" w:rsidRPr="005E2FE4">
              <w:rPr>
                <w:rFonts w:ascii="Times New Roman" w:hAnsi="Times New Roman"/>
                <w:sz w:val="24"/>
                <w:lang w:val="it-IT"/>
              </w:rPr>
              <w:t xml:space="preserve"> xây</w:t>
            </w:r>
            <w:r w:rsidRPr="005E2FE4">
              <w:rPr>
                <w:rFonts w:ascii="Times New Roman" w:hAnsi="Times New Roman"/>
                <w:sz w:val="24"/>
                <w:lang w:val="it-IT"/>
              </w:rPr>
              <w:t xml:space="preserve"> còn</w:t>
            </w:r>
            <w:r w:rsidR="002609E2" w:rsidRPr="005E2FE4">
              <w:rPr>
                <w:rFonts w:ascii="Times New Roman" w:hAnsi="Times New Roman"/>
                <w:sz w:val="24"/>
                <w:lang w:val="it-IT"/>
              </w:rPr>
              <w:t xml:space="preserve"> ít, không được quản lý tốt.</w:t>
            </w:r>
          </w:p>
          <w:p w:rsidR="002922E7" w:rsidRPr="005E2FE4" w:rsidRDefault="002609E2" w:rsidP="00B2390F">
            <w:pPr>
              <w:rPr>
                <w:rFonts w:ascii="Times New Roman" w:hAnsi="Times New Roman"/>
                <w:sz w:val="24"/>
                <w:lang w:val="it-IT"/>
              </w:rPr>
            </w:pPr>
            <w:r w:rsidRPr="005E2FE4">
              <w:rPr>
                <w:rFonts w:ascii="Times New Roman" w:hAnsi="Times New Roman"/>
                <w:sz w:val="24"/>
                <w:lang w:val="it-IT"/>
              </w:rPr>
              <w:t>- D</w:t>
            </w:r>
            <w:r w:rsidR="002922E7" w:rsidRPr="005E2FE4">
              <w:rPr>
                <w:rFonts w:ascii="Times New Roman" w:hAnsi="Times New Roman"/>
                <w:sz w:val="24"/>
                <w:lang w:val="it-IT"/>
              </w:rPr>
              <w:t>ự trữ giống</w:t>
            </w:r>
            <w:r w:rsidRPr="005E2FE4">
              <w:rPr>
                <w:rFonts w:ascii="Times New Roman" w:hAnsi="Times New Roman"/>
                <w:sz w:val="24"/>
                <w:lang w:val="it-IT"/>
              </w:rPr>
              <w:t xml:space="preserve"> không đầy đủ</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w:t>
            </w:r>
            <w:r w:rsidR="002609E2" w:rsidRPr="005E2FE4">
              <w:rPr>
                <w:rFonts w:ascii="Times New Roman" w:hAnsi="Times New Roman"/>
                <w:sz w:val="24"/>
                <w:lang w:val="it-IT"/>
              </w:rPr>
              <w:t xml:space="preserve"> </w:t>
            </w:r>
            <w:r w:rsidRPr="005E2FE4">
              <w:rPr>
                <w:rFonts w:ascii="Times New Roman" w:hAnsi="Times New Roman"/>
                <w:sz w:val="24"/>
                <w:lang w:val="it-IT"/>
              </w:rPr>
              <w:t xml:space="preserve">Nhiều diện tích </w:t>
            </w:r>
            <w:r w:rsidR="002609E2" w:rsidRPr="005E2FE4">
              <w:rPr>
                <w:rFonts w:ascii="Times New Roman" w:hAnsi="Times New Roman"/>
                <w:sz w:val="24"/>
                <w:lang w:val="it-IT"/>
              </w:rPr>
              <w:t>canh tác ở nơi địa hình</w:t>
            </w:r>
            <w:r w:rsidRPr="005E2FE4">
              <w:rPr>
                <w:rFonts w:ascii="Times New Roman" w:hAnsi="Times New Roman"/>
                <w:sz w:val="24"/>
                <w:lang w:val="it-IT"/>
              </w:rPr>
              <w:t xml:space="preserve"> cao</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w:t>
            </w:r>
            <w:r w:rsidR="00642D24" w:rsidRPr="005E2FE4">
              <w:rPr>
                <w:rFonts w:ascii="Times New Roman" w:hAnsi="Times New Roman"/>
                <w:sz w:val="24"/>
                <w:lang w:val="it-IT"/>
              </w:rPr>
              <w:t xml:space="preserve"> </w:t>
            </w:r>
            <w:r w:rsidRPr="005E2FE4">
              <w:rPr>
                <w:rFonts w:ascii="Times New Roman" w:hAnsi="Times New Roman"/>
                <w:sz w:val="24"/>
                <w:lang w:val="it-IT"/>
              </w:rPr>
              <w:t>Giống chưa phù hợp</w:t>
            </w:r>
          </w:p>
          <w:p w:rsidR="002922E7" w:rsidRPr="005E2FE4" w:rsidRDefault="00781ECC" w:rsidP="00B2390F">
            <w:pPr>
              <w:rPr>
                <w:rFonts w:ascii="Times New Roman" w:hAnsi="Times New Roman"/>
                <w:sz w:val="24"/>
                <w:lang w:val="it-IT"/>
              </w:rPr>
            </w:pPr>
            <w:r w:rsidRPr="005E2FE4">
              <w:rPr>
                <w:rFonts w:ascii="Times New Roman" w:hAnsi="Times New Roman"/>
                <w:sz w:val="24"/>
                <w:lang w:val="it-IT"/>
              </w:rPr>
              <w:t>-</w:t>
            </w:r>
            <w:r w:rsidR="00642D24" w:rsidRPr="005E2FE4">
              <w:rPr>
                <w:rFonts w:ascii="Times New Roman" w:hAnsi="Times New Roman"/>
                <w:sz w:val="24"/>
                <w:lang w:val="it-IT"/>
              </w:rPr>
              <w:t xml:space="preserve"> </w:t>
            </w:r>
            <w:r w:rsidRPr="005E2FE4">
              <w:rPr>
                <w:rFonts w:ascii="Times New Roman" w:hAnsi="Times New Roman"/>
                <w:sz w:val="24"/>
                <w:lang w:val="it-IT"/>
              </w:rPr>
              <w:t>H</w:t>
            </w:r>
            <w:r w:rsidR="002922E7" w:rsidRPr="005E2FE4">
              <w:rPr>
                <w:rFonts w:ascii="Times New Roman" w:hAnsi="Times New Roman"/>
                <w:sz w:val="24"/>
                <w:lang w:val="it-IT"/>
              </w:rPr>
              <w:t>ệ thống điện chưa đạt yêu còn 31 hộ không có điện</w:t>
            </w:r>
          </w:p>
          <w:p w:rsidR="002922E7" w:rsidRPr="005E2FE4" w:rsidRDefault="002922E7" w:rsidP="00B2390F">
            <w:pPr>
              <w:rPr>
                <w:rFonts w:ascii="Times New Roman" w:hAnsi="Times New Roman"/>
                <w:sz w:val="24"/>
                <w:lang w:val="it-IT"/>
              </w:rPr>
            </w:pPr>
            <w:r w:rsidRPr="005E2FE4">
              <w:rPr>
                <w:rFonts w:ascii="Times New Roman" w:hAnsi="Times New Roman"/>
                <w:sz w:val="24"/>
                <w:lang w:val="it-IT"/>
              </w:rPr>
              <w:t>-</w:t>
            </w:r>
            <w:r w:rsidR="00642D24" w:rsidRPr="005E2FE4">
              <w:rPr>
                <w:rFonts w:ascii="Times New Roman" w:hAnsi="Times New Roman"/>
                <w:sz w:val="24"/>
                <w:lang w:val="it-IT"/>
              </w:rPr>
              <w:t xml:space="preserve"> </w:t>
            </w:r>
            <w:r w:rsidR="00781ECC" w:rsidRPr="005E2FE4">
              <w:rPr>
                <w:rFonts w:ascii="Times New Roman" w:hAnsi="Times New Roman"/>
                <w:sz w:val="24"/>
                <w:lang w:val="it-IT"/>
              </w:rPr>
              <w:t>Số</w:t>
            </w:r>
            <w:r w:rsidRPr="005E2FE4">
              <w:rPr>
                <w:rFonts w:ascii="Times New Roman" w:hAnsi="Times New Roman"/>
                <w:sz w:val="24"/>
                <w:lang w:val="it-IT"/>
              </w:rPr>
              <w:t xml:space="preserve"> thôn đạt thôn văn hóa còn thấp</w:t>
            </w:r>
            <w:r w:rsidR="00D21547">
              <w:rPr>
                <w:rFonts w:ascii="Times New Roman" w:hAnsi="Times New Roman"/>
                <w:sz w:val="24"/>
                <w:lang w:val="it-IT"/>
              </w:rPr>
              <w:t xml:space="preserve"> </w:t>
            </w:r>
            <w:r w:rsidRPr="005E2FE4">
              <w:rPr>
                <w:rFonts w:ascii="Times New Roman" w:hAnsi="Times New Roman"/>
                <w:sz w:val="24"/>
                <w:lang w:val="it-IT"/>
              </w:rPr>
              <w:t>(1/8 thôn)</w:t>
            </w:r>
          </w:p>
        </w:tc>
      </w:tr>
    </w:tbl>
    <w:p w:rsidR="00E57EDB" w:rsidRPr="00B26BFF" w:rsidRDefault="00B26BFF" w:rsidP="00D21547">
      <w:pPr>
        <w:spacing w:before="120" w:after="120"/>
        <w:ind w:right="-1440"/>
        <w:jc w:val="both"/>
        <w:rPr>
          <w:rFonts w:ascii="Times New Roman" w:hAnsi="Times New Roman"/>
          <w:sz w:val="28"/>
          <w:szCs w:val="28"/>
          <w:lang w:val="it-IT"/>
        </w:rPr>
      </w:pPr>
      <w:r>
        <w:rPr>
          <w:rFonts w:ascii="Times New Roman" w:hAnsi="Times New Roman"/>
          <w:b/>
          <w:sz w:val="28"/>
          <w:szCs w:val="28"/>
          <w:lang w:val="it-IT"/>
        </w:rPr>
        <w:t xml:space="preserve"> </w:t>
      </w:r>
      <w:r>
        <w:rPr>
          <w:rFonts w:ascii="Times New Roman" w:hAnsi="Times New Roman"/>
          <w:b/>
          <w:sz w:val="28"/>
          <w:szCs w:val="28"/>
          <w:lang w:val="it-IT"/>
        </w:rPr>
        <w:tab/>
      </w:r>
      <w:bookmarkEnd w:id="8"/>
      <w:r w:rsidR="00E372C1">
        <w:rPr>
          <w:rFonts w:ascii="Times New Roman" w:hAnsi="Times New Roman"/>
          <w:b/>
          <w:sz w:val="28"/>
          <w:szCs w:val="28"/>
          <w:lang w:val="it-IT"/>
        </w:rPr>
        <w:t xml:space="preserve">3. </w:t>
      </w:r>
      <w:r w:rsidR="00E57EDB" w:rsidRPr="00494A78">
        <w:rPr>
          <w:rFonts w:ascii="Times New Roman" w:hAnsi="Times New Roman"/>
          <w:b/>
          <w:sz w:val="28"/>
          <w:szCs w:val="28"/>
          <w:lang w:val="it-IT"/>
        </w:rPr>
        <w:t>Thông tin đánh giá về Năng lực PCTT</w:t>
      </w:r>
      <w:r w:rsidR="00494A78">
        <w:rPr>
          <w:rFonts w:ascii="Times New Roman" w:hAnsi="Times New Roman"/>
          <w:b/>
          <w:sz w:val="28"/>
          <w:szCs w:val="28"/>
          <w:lang w:val="it-IT"/>
        </w:rPr>
        <w:t xml:space="preserve"> </w:t>
      </w:r>
    </w:p>
    <w:p w:rsidR="00E57EDB" w:rsidRPr="00494A78" w:rsidRDefault="00494A78" w:rsidP="00D21547">
      <w:pPr>
        <w:tabs>
          <w:tab w:val="left" w:pos="567"/>
        </w:tabs>
        <w:spacing w:before="120" w:after="120"/>
        <w:ind w:left="357"/>
        <w:contextualSpacing/>
        <w:rPr>
          <w:rFonts w:ascii="Times New Roman" w:hAnsi="Times New Roman"/>
          <w:b/>
          <w:sz w:val="28"/>
          <w:szCs w:val="28"/>
          <w:lang w:val="sv-SE"/>
        </w:rPr>
      </w:pPr>
      <w:r>
        <w:rPr>
          <w:rFonts w:ascii="Times New Roman" w:hAnsi="Times New Roman"/>
          <w:b/>
          <w:sz w:val="28"/>
          <w:szCs w:val="28"/>
          <w:lang w:val="sv-SE"/>
        </w:rPr>
        <w:t xml:space="preserve">   </w:t>
      </w:r>
      <w:r w:rsidR="00AB57D6" w:rsidRPr="00494A78">
        <w:rPr>
          <w:rFonts w:ascii="Times New Roman" w:hAnsi="Times New Roman"/>
          <w:b/>
          <w:sz w:val="28"/>
          <w:szCs w:val="28"/>
          <w:lang w:val="sv-SE"/>
        </w:rPr>
        <w:t xml:space="preserve">* </w:t>
      </w:r>
      <w:r w:rsidR="00E57EDB" w:rsidRPr="00494A78">
        <w:rPr>
          <w:rFonts w:ascii="Times New Roman" w:hAnsi="Times New Roman"/>
          <w:b/>
          <w:sz w:val="28"/>
          <w:szCs w:val="28"/>
          <w:lang w:val="sv-SE"/>
        </w:rPr>
        <w:t xml:space="preserve">Nhận xét chung: </w:t>
      </w:r>
    </w:p>
    <w:p w:rsidR="004D6941" w:rsidRPr="00494A78" w:rsidRDefault="00457879" w:rsidP="00D21547">
      <w:pPr>
        <w:spacing w:before="120" w:after="120"/>
        <w:ind w:firstLine="550"/>
        <w:jc w:val="both"/>
        <w:rPr>
          <w:rFonts w:ascii="Times New Roman" w:hAnsi="Times New Roman"/>
          <w:sz w:val="28"/>
          <w:szCs w:val="28"/>
          <w:lang w:val="sv-SE"/>
        </w:rPr>
      </w:pPr>
      <w:r w:rsidRPr="00494A78">
        <w:rPr>
          <w:rFonts w:ascii="Times New Roman" w:hAnsi="Times New Roman"/>
          <w:sz w:val="28"/>
          <w:szCs w:val="28"/>
          <w:lang w:val="sv-SE"/>
        </w:rPr>
        <w:t>Nhìn chung với những diễn biến ngày càng phức tạp của thiên tai</w:t>
      </w:r>
      <w:r w:rsidR="00F5391C" w:rsidRPr="00494A78">
        <w:rPr>
          <w:rFonts w:ascii="Times New Roman" w:hAnsi="Times New Roman"/>
          <w:sz w:val="28"/>
          <w:szCs w:val="28"/>
          <w:lang w:val="sv-SE"/>
        </w:rPr>
        <w:t xml:space="preserve"> đã ảnh hưởng </w:t>
      </w:r>
      <w:r w:rsidR="0097391D">
        <w:rPr>
          <w:rFonts w:ascii="Times New Roman" w:hAnsi="Times New Roman"/>
          <w:sz w:val="28"/>
          <w:szCs w:val="28"/>
          <w:lang w:val="sv-SE"/>
        </w:rPr>
        <w:t>nghi</w:t>
      </w:r>
      <w:r w:rsidR="0097391D" w:rsidRPr="0097391D">
        <w:rPr>
          <w:rFonts w:ascii="Times New Roman" w:hAnsi="Times New Roman"/>
          <w:sz w:val="28"/>
          <w:szCs w:val="28"/>
          <w:lang w:val="sv-SE"/>
        </w:rPr>
        <w:t>ê</w:t>
      </w:r>
      <w:r w:rsidR="0097391D">
        <w:rPr>
          <w:rFonts w:ascii="Times New Roman" w:hAnsi="Times New Roman"/>
          <w:sz w:val="28"/>
          <w:szCs w:val="28"/>
          <w:lang w:val="sv-SE"/>
        </w:rPr>
        <w:t>m</w:t>
      </w:r>
      <w:r w:rsidR="00F5391C" w:rsidRPr="00494A78">
        <w:rPr>
          <w:rFonts w:ascii="Times New Roman" w:hAnsi="Times New Roman"/>
          <w:sz w:val="28"/>
          <w:szCs w:val="28"/>
          <w:lang w:val="sv-SE"/>
        </w:rPr>
        <w:t xml:space="preserve"> trọng đến đời sống</w:t>
      </w:r>
      <w:r w:rsidR="0097391D">
        <w:rPr>
          <w:rFonts w:ascii="Times New Roman" w:hAnsi="Times New Roman"/>
          <w:sz w:val="28"/>
          <w:szCs w:val="28"/>
          <w:lang w:val="sv-SE"/>
        </w:rPr>
        <w:t xml:space="preserve"> c</w:t>
      </w:r>
      <w:r w:rsidR="0097391D" w:rsidRPr="0097391D">
        <w:rPr>
          <w:rFonts w:ascii="Times New Roman" w:hAnsi="Times New Roman"/>
          <w:sz w:val="28"/>
          <w:szCs w:val="28"/>
          <w:lang w:val="sv-SE"/>
        </w:rPr>
        <w:t>ủa</w:t>
      </w:r>
      <w:r w:rsidR="00F5391C" w:rsidRPr="00494A78">
        <w:rPr>
          <w:rFonts w:ascii="Times New Roman" w:hAnsi="Times New Roman"/>
          <w:sz w:val="28"/>
          <w:szCs w:val="28"/>
          <w:lang w:val="sv-SE"/>
        </w:rPr>
        <w:t xml:space="preserve"> ngườ</w:t>
      </w:r>
      <w:r w:rsidR="00EF4F9B" w:rsidRPr="00494A78">
        <w:rPr>
          <w:rFonts w:ascii="Times New Roman" w:hAnsi="Times New Roman"/>
          <w:sz w:val="28"/>
          <w:szCs w:val="28"/>
          <w:lang w:val="sv-SE"/>
        </w:rPr>
        <w:t>i dân trong xã. Tuy nhiên c</w:t>
      </w:r>
      <w:r w:rsidR="00F5391C" w:rsidRPr="00494A78">
        <w:rPr>
          <w:rFonts w:ascii="Times New Roman" w:hAnsi="Times New Roman"/>
          <w:sz w:val="28"/>
          <w:szCs w:val="28"/>
          <w:lang w:val="sv-SE"/>
        </w:rPr>
        <w:t xml:space="preserve">ùng với sự quan tâm các cấp chính quyền trong công tác tổ chức triển khai thực hiện phòng chống giảm nhẹ tác động của thiên tai. </w:t>
      </w:r>
      <w:r w:rsidR="006B61DD" w:rsidRPr="00494A78">
        <w:rPr>
          <w:rFonts w:ascii="Times New Roman" w:hAnsi="Times New Roman"/>
          <w:sz w:val="28"/>
          <w:szCs w:val="28"/>
          <w:lang w:val="sv-SE"/>
        </w:rPr>
        <w:t xml:space="preserve">Trong thời gian qua với </w:t>
      </w:r>
      <w:r w:rsidR="00F5391C" w:rsidRPr="00494A78">
        <w:rPr>
          <w:rFonts w:ascii="Times New Roman" w:hAnsi="Times New Roman"/>
          <w:sz w:val="28"/>
          <w:szCs w:val="28"/>
          <w:lang w:val="sv-SE"/>
        </w:rPr>
        <w:t>ý thức cao của người dân</w:t>
      </w:r>
      <w:r w:rsidR="00F04C7F" w:rsidRPr="00494A78">
        <w:rPr>
          <w:rFonts w:ascii="Times New Roman" w:hAnsi="Times New Roman"/>
          <w:sz w:val="28"/>
          <w:szCs w:val="28"/>
          <w:lang w:val="sv-SE"/>
        </w:rPr>
        <w:t xml:space="preserve"> </w:t>
      </w:r>
      <w:r w:rsidR="006B61DD" w:rsidRPr="00494A78">
        <w:rPr>
          <w:rFonts w:ascii="Times New Roman" w:hAnsi="Times New Roman"/>
          <w:sz w:val="28"/>
          <w:szCs w:val="28"/>
          <w:lang w:val="sv-SE"/>
        </w:rPr>
        <w:t xml:space="preserve">cộng với công tác vận động của chính quyền các cấp </w:t>
      </w:r>
      <w:r w:rsidR="00BD4BD5" w:rsidRPr="00494A78">
        <w:rPr>
          <w:rFonts w:ascii="Times New Roman" w:hAnsi="Times New Roman"/>
          <w:sz w:val="28"/>
          <w:szCs w:val="28"/>
          <w:lang w:val="sv-SE"/>
        </w:rPr>
        <w:t xml:space="preserve">được thực hiện thường xuyên </w:t>
      </w:r>
      <w:r w:rsidR="00F04C7F" w:rsidRPr="00494A78">
        <w:rPr>
          <w:rFonts w:ascii="Times New Roman" w:hAnsi="Times New Roman"/>
          <w:sz w:val="28"/>
          <w:szCs w:val="28"/>
          <w:lang w:val="sv-SE"/>
        </w:rPr>
        <w:t>trong công tác chủ động phòng chống thiên tai</w:t>
      </w:r>
      <w:r w:rsidR="00AA4298" w:rsidRPr="00494A78">
        <w:rPr>
          <w:rFonts w:ascii="Times New Roman" w:hAnsi="Times New Roman"/>
          <w:sz w:val="28"/>
          <w:szCs w:val="28"/>
          <w:lang w:val="sv-SE"/>
        </w:rPr>
        <w:t xml:space="preserve"> như đóng</w:t>
      </w:r>
      <w:r w:rsidR="006B61DD" w:rsidRPr="00494A78">
        <w:rPr>
          <w:rFonts w:ascii="Times New Roman" w:hAnsi="Times New Roman"/>
          <w:sz w:val="28"/>
          <w:szCs w:val="28"/>
          <w:lang w:val="sv-SE"/>
        </w:rPr>
        <w:t xml:space="preserve"> bao cát đắp taluy, tự gia cố lại các đập</w:t>
      </w:r>
      <w:r w:rsidR="0097391D">
        <w:rPr>
          <w:rFonts w:ascii="Times New Roman" w:hAnsi="Times New Roman"/>
          <w:sz w:val="28"/>
          <w:szCs w:val="28"/>
          <w:lang w:val="sv-SE"/>
        </w:rPr>
        <w:t xml:space="preserve"> d</w:t>
      </w:r>
      <w:r w:rsidR="0097391D" w:rsidRPr="0097391D">
        <w:rPr>
          <w:rFonts w:ascii="Times New Roman" w:hAnsi="Times New Roman"/>
          <w:sz w:val="28"/>
          <w:szCs w:val="28"/>
          <w:lang w:val="sv-SE"/>
        </w:rPr>
        <w:t>â</w:t>
      </w:r>
      <w:r w:rsidR="0097391D">
        <w:rPr>
          <w:rFonts w:ascii="Times New Roman" w:hAnsi="Times New Roman"/>
          <w:sz w:val="28"/>
          <w:szCs w:val="28"/>
          <w:lang w:val="sv-SE"/>
        </w:rPr>
        <w:t>ng tr</w:t>
      </w:r>
      <w:r w:rsidR="0097391D" w:rsidRPr="0097391D">
        <w:rPr>
          <w:rFonts w:ascii="Times New Roman" w:hAnsi="Times New Roman"/>
          <w:sz w:val="28"/>
          <w:szCs w:val="28"/>
          <w:lang w:val="sv-SE"/>
        </w:rPr>
        <w:t>ê</w:t>
      </w:r>
      <w:r w:rsidR="0097391D">
        <w:rPr>
          <w:rFonts w:ascii="Times New Roman" w:hAnsi="Times New Roman"/>
          <w:sz w:val="28"/>
          <w:szCs w:val="28"/>
          <w:lang w:val="sv-SE"/>
        </w:rPr>
        <w:t>n s</w:t>
      </w:r>
      <w:r w:rsidR="0097391D" w:rsidRPr="0097391D">
        <w:rPr>
          <w:rFonts w:ascii="Times New Roman" w:hAnsi="Times New Roman"/>
          <w:sz w:val="28"/>
          <w:szCs w:val="28"/>
          <w:lang w:val="sv-SE"/>
        </w:rPr>
        <w:t>ô</w:t>
      </w:r>
      <w:r w:rsidR="0097391D">
        <w:rPr>
          <w:rFonts w:ascii="Times New Roman" w:hAnsi="Times New Roman"/>
          <w:sz w:val="28"/>
          <w:szCs w:val="28"/>
          <w:lang w:val="sv-SE"/>
        </w:rPr>
        <w:t>ng su</w:t>
      </w:r>
      <w:r w:rsidR="0097391D" w:rsidRPr="0097391D">
        <w:rPr>
          <w:rFonts w:ascii="Times New Roman" w:hAnsi="Times New Roman"/>
          <w:sz w:val="28"/>
          <w:szCs w:val="28"/>
          <w:lang w:val="sv-SE"/>
        </w:rPr>
        <w:t>ối</w:t>
      </w:r>
      <w:r w:rsidR="006B61DD" w:rsidRPr="00494A78">
        <w:rPr>
          <w:rFonts w:ascii="Times New Roman" w:hAnsi="Times New Roman"/>
          <w:sz w:val="28"/>
          <w:szCs w:val="28"/>
          <w:lang w:val="sv-SE"/>
        </w:rPr>
        <w:t xml:space="preserve"> bị xuống cấp, trồng cây chống sạt lở, chằng chống nhà cửa, chuyển đổi</w:t>
      </w:r>
      <w:r w:rsidR="0097391D">
        <w:rPr>
          <w:rFonts w:ascii="Times New Roman" w:hAnsi="Times New Roman"/>
          <w:sz w:val="28"/>
          <w:szCs w:val="28"/>
          <w:lang w:val="sv-SE"/>
        </w:rPr>
        <w:t xml:space="preserve"> gi</w:t>
      </w:r>
      <w:r w:rsidR="0097391D" w:rsidRPr="0097391D">
        <w:rPr>
          <w:rFonts w:ascii="Times New Roman" w:hAnsi="Times New Roman"/>
          <w:sz w:val="28"/>
          <w:szCs w:val="28"/>
          <w:lang w:val="sv-SE"/>
        </w:rPr>
        <w:t>ống</w:t>
      </w:r>
      <w:r w:rsidR="006B61DD" w:rsidRPr="00494A78">
        <w:rPr>
          <w:rFonts w:ascii="Times New Roman" w:hAnsi="Times New Roman"/>
          <w:sz w:val="28"/>
          <w:szCs w:val="28"/>
          <w:lang w:val="sv-SE"/>
        </w:rPr>
        <w:t xml:space="preserve"> cây trồng...</w:t>
      </w:r>
      <w:r w:rsidR="0097391D">
        <w:rPr>
          <w:rFonts w:ascii="Times New Roman" w:hAnsi="Times New Roman"/>
          <w:sz w:val="28"/>
          <w:szCs w:val="28"/>
          <w:lang w:val="sv-SE"/>
        </w:rPr>
        <w:t xml:space="preserve"> .</w:t>
      </w:r>
      <w:r w:rsidR="006B61DD" w:rsidRPr="00494A78">
        <w:rPr>
          <w:rFonts w:ascii="Times New Roman" w:hAnsi="Times New Roman"/>
          <w:sz w:val="28"/>
          <w:szCs w:val="28"/>
          <w:lang w:val="sv-SE"/>
        </w:rPr>
        <w:t>Tuy nhiên đó chỉ là những giải pháp tạm thời, mang tính chấ</w:t>
      </w:r>
      <w:r w:rsidR="00C07F37" w:rsidRPr="00494A78">
        <w:rPr>
          <w:rFonts w:ascii="Times New Roman" w:hAnsi="Times New Roman"/>
          <w:sz w:val="28"/>
          <w:szCs w:val="28"/>
          <w:lang w:val="sv-SE"/>
        </w:rPr>
        <w:t>t tì</w:t>
      </w:r>
      <w:r w:rsidR="006B61DD" w:rsidRPr="00494A78">
        <w:rPr>
          <w:rFonts w:ascii="Times New Roman" w:hAnsi="Times New Roman"/>
          <w:sz w:val="28"/>
          <w:szCs w:val="28"/>
          <w:lang w:val="sv-SE"/>
        </w:rPr>
        <w:t xml:space="preserve">nh thế, do đó về lâu dài cần có quy hoạch, kế hoạch nâng cấp các tuyến </w:t>
      </w:r>
      <w:r w:rsidR="00BD4BD5" w:rsidRPr="00494A78">
        <w:rPr>
          <w:rFonts w:ascii="Times New Roman" w:hAnsi="Times New Roman"/>
          <w:sz w:val="28"/>
          <w:szCs w:val="28"/>
          <w:lang w:val="sv-SE"/>
        </w:rPr>
        <w:t xml:space="preserve">cống, </w:t>
      </w:r>
      <w:r w:rsidR="006B61DD" w:rsidRPr="00494A78">
        <w:rPr>
          <w:rFonts w:ascii="Times New Roman" w:hAnsi="Times New Roman"/>
          <w:sz w:val="28"/>
          <w:szCs w:val="28"/>
          <w:lang w:val="sv-SE"/>
        </w:rPr>
        <w:t>đập trở nên kiên cố, đường giao thông</w:t>
      </w:r>
      <w:r w:rsidR="00B2273C" w:rsidRPr="00494A78">
        <w:rPr>
          <w:rFonts w:ascii="Times New Roman" w:hAnsi="Times New Roman"/>
          <w:sz w:val="28"/>
          <w:szCs w:val="28"/>
          <w:lang w:val="sv-SE"/>
        </w:rPr>
        <w:t xml:space="preserve"> nông thôn</w:t>
      </w:r>
      <w:r w:rsidR="00F46A8C">
        <w:rPr>
          <w:rFonts w:ascii="Times New Roman" w:hAnsi="Times New Roman"/>
          <w:sz w:val="28"/>
          <w:szCs w:val="28"/>
          <w:lang w:val="sv-SE"/>
        </w:rPr>
        <w:t xml:space="preserve"> v</w:t>
      </w:r>
      <w:r w:rsidR="00F46A8C" w:rsidRPr="00F46A8C">
        <w:rPr>
          <w:rFonts w:ascii="Times New Roman" w:hAnsi="Times New Roman"/>
          <w:sz w:val="28"/>
          <w:szCs w:val="28"/>
          <w:lang w:val="sv-SE"/>
        </w:rPr>
        <w:t>à</w:t>
      </w:r>
      <w:r w:rsidR="00F46A8C">
        <w:rPr>
          <w:rFonts w:ascii="Times New Roman" w:hAnsi="Times New Roman"/>
          <w:sz w:val="28"/>
          <w:szCs w:val="28"/>
          <w:lang w:val="sv-SE"/>
        </w:rPr>
        <w:t xml:space="preserve"> </w:t>
      </w:r>
      <w:r w:rsidR="00B2273C" w:rsidRPr="00494A78">
        <w:rPr>
          <w:rFonts w:ascii="Times New Roman" w:hAnsi="Times New Roman"/>
          <w:sz w:val="28"/>
          <w:szCs w:val="28"/>
          <w:lang w:val="sv-SE"/>
        </w:rPr>
        <w:t>những giải pháp</w:t>
      </w:r>
      <w:r w:rsidR="00BD4BD5" w:rsidRPr="00494A78">
        <w:rPr>
          <w:rFonts w:ascii="Times New Roman" w:hAnsi="Times New Roman"/>
          <w:sz w:val="28"/>
          <w:szCs w:val="28"/>
          <w:lang w:val="sv-SE"/>
        </w:rPr>
        <w:t xml:space="preserve"> phi công trình</w:t>
      </w:r>
      <w:r w:rsidR="00DD0A2D" w:rsidRPr="00494A78">
        <w:rPr>
          <w:rFonts w:ascii="Times New Roman" w:hAnsi="Times New Roman"/>
          <w:sz w:val="28"/>
          <w:szCs w:val="28"/>
          <w:lang w:val="sv-SE"/>
        </w:rPr>
        <w:t xml:space="preserve"> để</w:t>
      </w:r>
      <w:r w:rsidR="00BD4BD5" w:rsidRPr="00494A78">
        <w:rPr>
          <w:rFonts w:ascii="Times New Roman" w:hAnsi="Times New Roman"/>
          <w:sz w:val="28"/>
          <w:szCs w:val="28"/>
          <w:lang w:val="sv-SE"/>
        </w:rPr>
        <w:t xml:space="preserve"> nâng cao nhận thức cộng đồng</w:t>
      </w:r>
      <w:r w:rsidR="00C07F37" w:rsidRPr="00494A78">
        <w:rPr>
          <w:rFonts w:ascii="Times New Roman" w:hAnsi="Times New Roman"/>
          <w:sz w:val="28"/>
          <w:szCs w:val="28"/>
          <w:lang w:val="sv-SE"/>
        </w:rPr>
        <w:t xml:space="preserve"> cũng</w:t>
      </w:r>
      <w:r w:rsidR="00BD4BD5" w:rsidRPr="00494A78">
        <w:rPr>
          <w:rFonts w:ascii="Times New Roman" w:hAnsi="Times New Roman"/>
          <w:sz w:val="28"/>
          <w:szCs w:val="28"/>
          <w:lang w:val="sv-SE"/>
        </w:rPr>
        <w:t xml:space="preserve"> như việc xây dựng quy chế trách nhiệm trong việc chủ động ở từng hộ gia đình trong</w:t>
      </w:r>
      <w:r w:rsidR="00B2273C" w:rsidRPr="00494A78">
        <w:rPr>
          <w:rFonts w:ascii="Times New Roman" w:hAnsi="Times New Roman"/>
          <w:sz w:val="28"/>
          <w:szCs w:val="28"/>
          <w:lang w:val="sv-SE"/>
        </w:rPr>
        <w:t xml:space="preserve"> phòng chống, giảm nhẹ thiên tai </w:t>
      </w:r>
      <w:r w:rsidR="00BD4BD5" w:rsidRPr="00494A78">
        <w:rPr>
          <w:rFonts w:ascii="Times New Roman" w:hAnsi="Times New Roman"/>
          <w:sz w:val="28"/>
          <w:szCs w:val="28"/>
          <w:lang w:val="sv-SE"/>
        </w:rPr>
        <w:t xml:space="preserve">thiết thực. hiệu quả, </w:t>
      </w:r>
      <w:r w:rsidR="00B2273C" w:rsidRPr="00494A78">
        <w:rPr>
          <w:rFonts w:ascii="Times New Roman" w:hAnsi="Times New Roman"/>
          <w:sz w:val="28"/>
          <w:szCs w:val="28"/>
          <w:lang w:val="sv-SE"/>
        </w:rPr>
        <w:t>bền vữ</w:t>
      </w:r>
      <w:r w:rsidR="00BD4BD5" w:rsidRPr="00494A78">
        <w:rPr>
          <w:rFonts w:ascii="Times New Roman" w:hAnsi="Times New Roman"/>
          <w:sz w:val="28"/>
          <w:szCs w:val="28"/>
          <w:lang w:val="sv-SE"/>
        </w:rPr>
        <w:t>ng.</w:t>
      </w:r>
    </w:p>
    <w:p w:rsidR="00C07F37" w:rsidRPr="00494A78" w:rsidRDefault="00494A78" w:rsidP="00D21547">
      <w:pPr>
        <w:spacing w:before="120" w:after="120"/>
        <w:ind w:firstLine="550"/>
        <w:jc w:val="both"/>
        <w:rPr>
          <w:rFonts w:ascii="Times New Roman" w:hAnsi="Times New Roman"/>
          <w:b/>
          <w:sz w:val="28"/>
          <w:szCs w:val="28"/>
          <w:lang w:val="sv-SE"/>
        </w:rPr>
      </w:pPr>
      <w:r w:rsidRPr="00494A78">
        <w:rPr>
          <w:rFonts w:ascii="Times New Roman" w:hAnsi="Times New Roman"/>
          <w:b/>
          <w:sz w:val="28"/>
          <w:szCs w:val="28"/>
          <w:lang w:val="sv-SE"/>
        </w:rPr>
        <w:t xml:space="preserve">* </w:t>
      </w:r>
      <w:r w:rsidR="00C07F37" w:rsidRPr="00494A78">
        <w:rPr>
          <w:rFonts w:ascii="Times New Roman" w:hAnsi="Times New Roman"/>
          <w:b/>
          <w:sz w:val="28"/>
          <w:szCs w:val="28"/>
          <w:lang w:val="sv-SE"/>
        </w:rPr>
        <w:t>Nhữ</w:t>
      </w:r>
      <w:r w:rsidR="00AA4298" w:rsidRPr="00494A78">
        <w:rPr>
          <w:rFonts w:ascii="Times New Roman" w:hAnsi="Times New Roman"/>
          <w:b/>
          <w:sz w:val="28"/>
          <w:szCs w:val="28"/>
          <w:lang w:val="sv-SE"/>
        </w:rPr>
        <w:t>ng năng lực</w:t>
      </w:r>
      <w:r w:rsidR="00C07F37" w:rsidRPr="00494A78">
        <w:rPr>
          <w:rFonts w:ascii="Times New Roman" w:hAnsi="Times New Roman"/>
          <w:b/>
          <w:sz w:val="28"/>
          <w:szCs w:val="28"/>
          <w:lang w:val="sv-SE"/>
        </w:rPr>
        <w:t xml:space="preserve"> cụ thể</w:t>
      </w:r>
    </w:p>
    <w:p w:rsidR="00CA6E83" w:rsidRPr="00D21547" w:rsidRDefault="00CA6E83" w:rsidP="00F46A8C">
      <w:pPr>
        <w:jc w:val="center"/>
        <w:rPr>
          <w:rFonts w:ascii="Times New Roman" w:hAnsi="Times New Roman"/>
          <w:sz w:val="28"/>
          <w:szCs w:val="28"/>
          <w:lang w:val="sv-SE"/>
        </w:rPr>
      </w:pPr>
      <w:r w:rsidRPr="00D21547">
        <w:rPr>
          <w:rFonts w:ascii="Times New Roman" w:hAnsi="Times New Roman"/>
          <w:sz w:val="28"/>
          <w:szCs w:val="28"/>
          <w:lang w:val="sv-SE"/>
        </w:rPr>
        <w:t>Các năng lực của c</w:t>
      </w:r>
      <w:r w:rsidR="00494A78" w:rsidRPr="00D21547">
        <w:rPr>
          <w:rFonts w:ascii="Times New Roman" w:hAnsi="Times New Roman"/>
          <w:sz w:val="28"/>
          <w:szCs w:val="28"/>
          <w:lang w:val="sv-SE"/>
        </w:rPr>
        <w:t>ộ</w:t>
      </w:r>
      <w:r w:rsidRPr="00D21547">
        <w:rPr>
          <w:rFonts w:ascii="Times New Roman" w:hAnsi="Times New Roman"/>
          <w:sz w:val="28"/>
          <w:szCs w:val="28"/>
          <w:lang w:val="sv-SE"/>
        </w:rPr>
        <w:t>ng đồng trong PCTT</w:t>
      </w:r>
    </w:p>
    <w:p w:rsidR="00CA6E83" w:rsidRPr="00A25728" w:rsidRDefault="00CA6E83" w:rsidP="00CA6E83">
      <w:pPr>
        <w:ind w:left="2340"/>
        <w:rPr>
          <w:sz w:val="32"/>
          <w:szCs w:val="32"/>
          <w:lang w:val="sv-SE"/>
        </w:rPr>
      </w:pPr>
    </w:p>
    <w:tbl>
      <w:tblPr>
        <w:tblW w:w="94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7590"/>
      </w:tblGrid>
      <w:tr w:rsidR="00CA6E83" w:rsidRPr="007B503A">
        <w:trPr>
          <w:trHeight w:val="675"/>
        </w:trPr>
        <w:tc>
          <w:tcPr>
            <w:tcW w:w="1870" w:type="dxa"/>
            <w:shd w:val="clear" w:color="auto" w:fill="auto"/>
            <w:vAlign w:val="center"/>
          </w:tcPr>
          <w:p w:rsidR="00CA6E83" w:rsidRPr="00D21547" w:rsidRDefault="00CA6E83" w:rsidP="00F46A8C">
            <w:pPr>
              <w:jc w:val="center"/>
              <w:rPr>
                <w:rFonts w:ascii="Times New Roman" w:hAnsi="Times New Roman"/>
                <w:b/>
                <w:sz w:val="24"/>
                <w:lang w:val="sv-SE"/>
              </w:rPr>
            </w:pPr>
            <w:r w:rsidRPr="00D21547">
              <w:rPr>
                <w:rFonts w:ascii="Times New Roman" w:hAnsi="Times New Roman"/>
                <w:b/>
                <w:sz w:val="24"/>
                <w:lang w:val="sv-SE"/>
              </w:rPr>
              <w:t>Loại hình thiên tai đã xảy ra</w:t>
            </w:r>
          </w:p>
        </w:tc>
        <w:tc>
          <w:tcPr>
            <w:tcW w:w="7590" w:type="dxa"/>
            <w:shd w:val="clear" w:color="auto" w:fill="auto"/>
            <w:vAlign w:val="center"/>
          </w:tcPr>
          <w:p w:rsidR="00CA6E83" w:rsidRPr="00D21547" w:rsidRDefault="00CA6E83" w:rsidP="00D21547">
            <w:pPr>
              <w:jc w:val="center"/>
              <w:rPr>
                <w:rFonts w:ascii="Times New Roman" w:hAnsi="Times New Roman"/>
                <w:b/>
                <w:sz w:val="24"/>
              </w:rPr>
            </w:pPr>
            <w:r w:rsidRPr="00D21547">
              <w:rPr>
                <w:rFonts w:ascii="Times New Roman" w:hAnsi="Times New Roman"/>
                <w:b/>
                <w:sz w:val="24"/>
              </w:rPr>
              <w:t>Năng l</w:t>
            </w:r>
            <w:r w:rsidR="00D21547" w:rsidRPr="00D21547">
              <w:rPr>
                <w:rFonts w:ascii="Times New Roman" w:hAnsi="Times New Roman"/>
                <w:b/>
                <w:sz w:val="24"/>
              </w:rPr>
              <w:t>ự</w:t>
            </w:r>
            <w:r w:rsidRPr="00D21547">
              <w:rPr>
                <w:rFonts w:ascii="Times New Roman" w:hAnsi="Times New Roman"/>
                <w:b/>
                <w:sz w:val="24"/>
              </w:rPr>
              <w:t>c PCTT</w:t>
            </w:r>
          </w:p>
        </w:tc>
      </w:tr>
      <w:tr w:rsidR="00CA6E83" w:rsidRPr="0030672D" w:rsidTr="00D21547">
        <w:trPr>
          <w:trHeight w:val="707"/>
        </w:trPr>
        <w:tc>
          <w:tcPr>
            <w:tcW w:w="1870" w:type="dxa"/>
            <w:shd w:val="clear" w:color="auto" w:fill="auto"/>
          </w:tcPr>
          <w:p w:rsidR="00CA6E83" w:rsidRPr="00D21547" w:rsidRDefault="00CA6E83" w:rsidP="00B2390F">
            <w:pPr>
              <w:rPr>
                <w:rFonts w:ascii="Times New Roman" w:hAnsi="Times New Roman"/>
                <w:sz w:val="28"/>
                <w:szCs w:val="28"/>
              </w:rPr>
            </w:pPr>
            <w:r w:rsidRPr="00D21547">
              <w:rPr>
                <w:rFonts w:ascii="Times New Roman" w:hAnsi="Times New Roman"/>
                <w:sz w:val="28"/>
                <w:szCs w:val="28"/>
              </w:rPr>
              <w:t>Rét hại</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(hầu như năm nào cũng xảy ra)</w:t>
            </w:r>
          </w:p>
        </w:tc>
        <w:tc>
          <w:tcPr>
            <w:tcW w:w="7590" w:type="dxa"/>
            <w:shd w:val="clear" w:color="auto" w:fill="auto"/>
          </w:tcPr>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Pr="00D21547">
              <w:rPr>
                <w:rFonts w:ascii="Times New Roman" w:hAnsi="Times New Roman"/>
                <w:sz w:val="28"/>
                <w:szCs w:val="28"/>
              </w:rPr>
              <w:t>Tuyên truyền</w:t>
            </w:r>
          </w:p>
          <w:p w:rsidR="00CA6E83" w:rsidRPr="00D21547" w:rsidRDefault="00CA6E83" w:rsidP="00C92C7C">
            <w:pPr>
              <w:jc w:val="both"/>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Pr="00D21547">
              <w:rPr>
                <w:rFonts w:ascii="Times New Roman" w:hAnsi="Times New Roman"/>
                <w:sz w:val="28"/>
                <w:szCs w:val="28"/>
              </w:rPr>
              <w:t xml:space="preserve">Có một số hộ đốt lửa </w:t>
            </w:r>
            <w:r w:rsidR="009C69FD" w:rsidRPr="00D21547">
              <w:rPr>
                <w:rFonts w:ascii="Times New Roman" w:hAnsi="Times New Roman"/>
                <w:sz w:val="28"/>
                <w:szCs w:val="28"/>
              </w:rPr>
              <w:t>và che chắn chuồng trại và ủ ấm cho trâu bò</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Pr="00D21547">
              <w:rPr>
                <w:rFonts w:ascii="Times New Roman" w:hAnsi="Times New Roman"/>
                <w:sz w:val="28"/>
                <w:szCs w:val="28"/>
              </w:rPr>
              <w:t>Che mạ bằng nilon</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Pr="00D21547">
              <w:rPr>
                <w:rFonts w:ascii="Times New Roman" w:hAnsi="Times New Roman"/>
                <w:sz w:val="28"/>
                <w:szCs w:val="28"/>
              </w:rPr>
              <w:t>V</w:t>
            </w:r>
            <w:r w:rsidR="009C69FD" w:rsidRPr="00D21547">
              <w:rPr>
                <w:rFonts w:ascii="Times New Roman" w:hAnsi="Times New Roman"/>
                <w:sz w:val="28"/>
                <w:szCs w:val="28"/>
              </w:rPr>
              <w:t>ệ sinh</w:t>
            </w:r>
            <w:r w:rsidRPr="00D21547">
              <w:rPr>
                <w:rFonts w:ascii="Times New Roman" w:hAnsi="Times New Roman"/>
                <w:sz w:val="28"/>
                <w:szCs w:val="28"/>
              </w:rPr>
              <w:t xml:space="preserve"> chuồng trại,</w:t>
            </w:r>
            <w:r w:rsidR="009C69FD" w:rsidRPr="00D21547">
              <w:rPr>
                <w:rFonts w:ascii="Times New Roman" w:hAnsi="Times New Roman"/>
                <w:sz w:val="28"/>
                <w:szCs w:val="28"/>
              </w:rPr>
              <w:t xml:space="preserve"> khô ráo, thoáng mát</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lastRenderedPageBreak/>
              <w:t>-</w:t>
            </w:r>
            <w:r w:rsidR="0057220C" w:rsidRPr="00D21547">
              <w:rPr>
                <w:rFonts w:ascii="Times New Roman" w:hAnsi="Times New Roman"/>
                <w:sz w:val="28"/>
                <w:szCs w:val="28"/>
              </w:rPr>
              <w:t xml:space="preserve"> </w:t>
            </w:r>
            <w:r w:rsidRPr="00D21547">
              <w:rPr>
                <w:rFonts w:ascii="Times New Roman" w:hAnsi="Times New Roman"/>
                <w:sz w:val="28"/>
                <w:szCs w:val="28"/>
              </w:rPr>
              <w:t>Thả trâu bò muộn và cho về chuồng sớm</w:t>
            </w:r>
          </w:p>
          <w:p w:rsidR="00276DA8" w:rsidRPr="00D21547" w:rsidRDefault="00276DA8" w:rsidP="00B2390F">
            <w:pPr>
              <w:rPr>
                <w:rFonts w:ascii="Times New Roman" w:hAnsi="Times New Roman"/>
                <w:sz w:val="28"/>
                <w:szCs w:val="28"/>
              </w:rPr>
            </w:pPr>
            <w:r w:rsidRPr="00D21547">
              <w:rPr>
                <w:rFonts w:ascii="Times New Roman" w:hAnsi="Times New Roman"/>
                <w:sz w:val="28"/>
                <w:szCs w:val="28"/>
              </w:rPr>
              <w:t>- Có hợp tác xã hoạt động hiệu quả</w:t>
            </w:r>
          </w:p>
        </w:tc>
      </w:tr>
      <w:tr w:rsidR="00CA6E83" w:rsidRPr="00A25728">
        <w:tc>
          <w:tcPr>
            <w:tcW w:w="1870" w:type="dxa"/>
            <w:shd w:val="clear" w:color="auto" w:fill="auto"/>
          </w:tcPr>
          <w:p w:rsidR="00CA6E83" w:rsidRPr="00D21547" w:rsidRDefault="00CA6E83" w:rsidP="00B2390F">
            <w:pPr>
              <w:rPr>
                <w:rFonts w:ascii="Times New Roman" w:hAnsi="Times New Roman"/>
                <w:sz w:val="28"/>
                <w:szCs w:val="28"/>
              </w:rPr>
            </w:pPr>
            <w:r w:rsidRPr="00D21547">
              <w:rPr>
                <w:rFonts w:ascii="Times New Roman" w:hAnsi="Times New Roman"/>
                <w:sz w:val="28"/>
                <w:szCs w:val="28"/>
              </w:rPr>
              <w:lastRenderedPageBreak/>
              <w:t>Bão</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 xml:space="preserve"> (4 lần)</w:t>
            </w:r>
          </w:p>
        </w:tc>
        <w:tc>
          <w:tcPr>
            <w:tcW w:w="7590" w:type="dxa"/>
            <w:shd w:val="clear" w:color="auto" w:fill="auto"/>
          </w:tcPr>
          <w:p w:rsidR="00CA6E83" w:rsidRPr="00D21547" w:rsidRDefault="00CA6E83" w:rsidP="00C92C7C">
            <w:pPr>
              <w:jc w:val="both"/>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00C92C7C" w:rsidRPr="00D21547">
              <w:rPr>
                <w:rFonts w:ascii="Times New Roman" w:hAnsi="Times New Roman"/>
                <w:sz w:val="28"/>
                <w:szCs w:val="28"/>
              </w:rPr>
              <w:t>T</w:t>
            </w:r>
            <w:r w:rsidRPr="00D21547">
              <w:rPr>
                <w:rFonts w:ascii="Times New Roman" w:hAnsi="Times New Roman"/>
                <w:sz w:val="28"/>
                <w:szCs w:val="28"/>
              </w:rPr>
              <w:t>uyên truyền</w:t>
            </w:r>
            <w:r w:rsidR="0057220C" w:rsidRPr="00D21547">
              <w:rPr>
                <w:rFonts w:ascii="Times New Roman" w:hAnsi="Times New Roman"/>
                <w:sz w:val="28"/>
                <w:szCs w:val="28"/>
              </w:rPr>
              <w:t>, cung cấp thông tin</w:t>
            </w:r>
            <w:r w:rsidR="006B6653" w:rsidRPr="00D21547">
              <w:rPr>
                <w:rFonts w:ascii="Times New Roman" w:hAnsi="Times New Roman"/>
                <w:sz w:val="28"/>
                <w:szCs w:val="28"/>
              </w:rPr>
              <w:t xml:space="preserve"> về bão</w:t>
            </w:r>
            <w:r w:rsidR="00C92C7C" w:rsidRPr="00D21547">
              <w:rPr>
                <w:rFonts w:ascii="Times New Roman" w:hAnsi="Times New Roman"/>
                <w:sz w:val="28"/>
                <w:szCs w:val="28"/>
              </w:rPr>
              <w:t xml:space="preserve"> kịp thời</w:t>
            </w:r>
            <w:r w:rsidR="0057220C" w:rsidRPr="00D21547">
              <w:rPr>
                <w:rFonts w:ascii="Times New Roman" w:hAnsi="Times New Roman"/>
                <w:sz w:val="28"/>
                <w:szCs w:val="28"/>
              </w:rPr>
              <w:t>,</w:t>
            </w:r>
            <w:r w:rsidR="006B6653" w:rsidRPr="00D21547">
              <w:rPr>
                <w:rFonts w:ascii="Times New Roman" w:hAnsi="Times New Roman"/>
                <w:sz w:val="28"/>
                <w:szCs w:val="28"/>
              </w:rPr>
              <w:t xml:space="preserve"> </w:t>
            </w:r>
            <w:r w:rsidRPr="00D21547">
              <w:rPr>
                <w:rFonts w:ascii="Times New Roman" w:hAnsi="Times New Roman"/>
                <w:sz w:val="28"/>
                <w:szCs w:val="28"/>
              </w:rPr>
              <w:t xml:space="preserve">chằng chống </w:t>
            </w:r>
            <w:r w:rsidR="006B6653" w:rsidRPr="00D21547">
              <w:rPr>
                <w:rFonts w:ascii="Times New Roman" w:hAnsi="Times New Roman"/>
                <w:sz w:val="28"/>
                <w:szCs w:val="28"/>
              </w:rPr>
              <w:t xml:space="preserve">gia cố </w:t>
            </w:r>
            <w:r w:rsidRPr="00D21547">
              <w:rPr>
                <w:rFonts w:ascii="Times New Roman" w:hAnsi="Times New Roman"/>
                <w:sz w:val="28"/>
                <w:szCs w:val="28"/>
              </w:rPr>
              <w:t>nhà c</w:t>
            </w:r>
            <w:r w:rsidR="00C92C7C" w:rsidRPr="00D21547">
              <w:rPr>
                <w:rFonts w:ascii="Times New Roman" w:hAnsi="Times New Roman"/>
                <w:sz w:val="28"/>
                <w:szCs w:val="28"/>
              </w:rPr>
              <w:t xml:space="preserve">ửa. Họp dân thông báo và yêu cầu chuẩn bị sơ tán dân ra khỏi các nơi nguy hiểm. </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w:t>
            </w:r>
            <w:r w:rsidRPr="00D21547">
              <w:rPr>
                <w:rFonts w:ascii="Times New Roman" w:hAnsi="Times New Roman"/>
                <w:sz w:val="28"/>
                <w:szCs w:val="28"/>
              </w:rPr>
              <w:t>Cán bộ xã t</w:t>
            </w:r>
            <w:r w:rsidR="00D56315" w:rsidRPr="00D21547">
              <w:rPr>
                <w:rFonts w:ascii="Times New Roman" w:hAnsi="Times New Roman"/>
                <w:sz w:val="28"/>
                <w:szCs w:val="28"/>
              </w:rPr>
              <w:t>rự</w:t>
            </w:r>
            <w:r w:rsidRPr="00D21547">
              <w:rPr>
                <w:rFonts w:ascii="Times New Roman" w:hAnsi="Times New Roman"/>
                <w:sz w:val="28"/>
                <w:szCs w:val="28"/>
              </w:rPr>
              <w:t>c tiếp xuống dân khi có bão</w:t>
            </w:r>
          </w:p>
          <w:p w:rsidR="00CA6E83" w:rsidRPr="00D21547" w:rsidRDefault="0057220C" w:rsidP="00B2390F">
            <w:pPr>
              <w:rPr>
                <w:rFonts w:ascii="Times New Roman" w:hAnsi="Times New Roman"/>
                <w:sz w:val="28"/>
                <w:szCs w:val="28"/>
              </w:rPr>
            </w:pPr>
            <w:r w:rsidRPr="00D21547">
              <w:rPr>
                <w:rFonts w:ascii="Times New Roman" w:hAnsi="Times New Roman"/>
                <w:sz w:val="28"/>
                <w:szCs w:val="28"/>
              </w:rPr>
              <w:t xml:space="preserve">- </w:t>
            </w:r>
            <w:r w:rsidR="00CA6E83" w:rsidRPr="00D21547">
              <w:rPr>
                <w:rFonts w:ascii="Times New Roman" w:hAnsi="Times New Roman"/>
                <w:sz w:val="28"/>
                <w:szCs w:val="28"/>
              </w:rPr>
              <w:t>Có điểm bư</w:t>
            </w:r>
            <w:r w:rsidRPr="00D21547">
              <w:rPr>
                <w:rFonts w:ascii="Times New Roman" w:hAnsi="Times New Roman"/>
                <w:sz w:val="28"/>
                <w:szCs w:val="28"/>
              </w:rPr>
              <w:t>u</w:t>
            </w:r>
            <w:r w:rsidR="00CA6E83" w:rsidRPr="00D21547">
              <w:rPr>
                <w:rFonts w:ascii="Times New Roman" w:hAnsi="Times New Roman"/>
                <w:sz w:val="28"/>
                <w:szCs w:val="28"/>
              </w:rPr>
              <w:t xml:space="preserve"> điện văn hóa</w:t>
            </w:r>
            <w:r w:rsidRPr="00D21547">
              <w:rPr>
                <w:rFonts w:ascii="Times New Roman" w:hAnsi="Times New Roman"/>
                <w:sz w:val="28"/>
                <w:szCs w:val="28"/>
              </w:rPr>
              <w:t xml:space="preserve"> và mạng internet tới thôn</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57220C" w:rsidRPr="00D21547">
              <w:rPr>
                <w:rFonts w:ascii="Times New Roman" w:hAnsi="Times New Roman"/>
                <w:sz w:val="28"/>
                <w:szCs w:val="28"/>
              </w:rPr>
              <w:t xml:space="preserve"> P</w:t>
            </w:r>
            <w:r w:rsidRPr="00D21547">
              <w:rPr>
                <w:rFonts w:ascii="Times New Roman" w:hAnsi="Times New Roman"/>
                <w:sz w:val="28"/>
                <w:szCs w:val="28"/>
              </w:rPr>
              <w:t xml:space="preserve">hổ cập THCS </w:t>
            </w:r>
            <w:r w:rsidR="00665D91" w:rsidRPr="00D21547">
              <w:rPr>
                <w:rFonts w:ascii="Times New Roman" w:hAnsi="Times New Roman"/>
                <w:sz w:val="28"/>
                <w:szCs w:val="28"/>
              </w:rPr>
              <w:t xml:space="preserve">được </w:t>
            </w:r>
            <w:r w:rsidRPr="00D21547">
              <w:rPr>
                <w:rFonts w:ascii="Times New Roman" w:hAnsi="Times New Roman"/>
                <w:sz w:val="28"/>
                <w:szCs w:val="28"/>
              </w:rPr>
              <w:t>80,1%</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665D91" w:rsidRPr="00D21547">
              <w:rPr>
                <w:rFonts w:ascii="Times New Roman" w:hAnsi="Times New Roman"/>
                <w:sz w:val="28"/>
                <w:szCs w:val="28"/>
              </w:rPr>
              <w:t xml:space="preserve"> </w:t>
            </w:r>
            <w:r w:rsidRPr="00D21547">
              <w:rPr>
                <w:rFonts w:ascii="Times New Roman" w:hAnsi="Times New Roman"/>
                <w:sz w:val="28"/>
                <w:szCs w:val="28"/>
              </w:rPr>
              <w:t xml:space="preserve">BHYT </w:t>
            </w:r>
            <w:r w:rsidR="00665D91" w:rsidRPr="00D21547">
              <w:rPr>
                <w:rFonts w:ascii="Times New Roman" w:hAnsi="Times New Roman"/>
                <w:sz w:val="28"/>
                <w:szCs w:val="28"/>
              </w:rPr>
              <w:t>đạt</w:t>
            </w:r>
            <w:r w:rsidRPr="00D21547">
              <w:rPr>
                <w:rFonts w:ascii="Times New Roman" w:hAnsi="Times New Roman"/>
                <w:sz w:val="28"/>
                <w:szCs w:val="28"/>
              </w:rPr>
              <w:t xml:space="preserve"> 100%</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-An ninh trật tự tốt</w:t>
            </w:r>
          </w:p>
          <w:p w:rsidR="00CA6E83" w:rsidRPr="00D21547" w:rsidRDefault="00CA6E83" w:rsidP="00B2390F">
            <w:pPr>
              <w:rPr>
                <w:rFonts w:ascii="Times New Roman" w:hAnsi="Times New Roman"/>
                <w:sz w:val="28"/>
                <w:szCs w:val="28"/>
              </w:rPr>
            </w:pPr>
            <w:r w:rsidRPr="00D21547">
              <w:rPr>
                <w:rFonts w:ascii="Times New Roman" w:hAnsi="Times New Roman"/>
                <w:sz w:val="28"/>
                <w:szCs w:val="28"/>
              </w:rPr>
              <w:t>-</w:t>
            </w:r>
            <w:r w:rsidR="00665D91" w:rsidRPr="00D21547">
              <w:rPr>
                <w:rFonts w:ascii="Times New Roman" w:hAnsi="Times New Roman"/>
                <w:sz w:val="28"/>
                <w:szCs w:val="28"/>
              </w:rPr>
              <w:t xml:space="preserve"> </w:t>
            </w:r>
            <w:r w:rsidRPr="00D21547">
              <w:rPr>
                <w:rFonts w:ascii="Times New Roman" w:hAnsi="Times New Roman"/>
                <w:sz w:val="28"/>
                <w:szCs w:val="28"/>
              </w:rPr>
              <w:t>Đảng bộ trong sạch vững mạnh</w:t>
            </w:r>
          </w:p>
        </w:tc>
      </w:tr>
      <w:tr w:rsidR="00CA6E83" w:rsidRPr="00A25728">
        <w:tc>
          <w:tcPr>
            <w:tcW w:w="187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Lũ quét</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(2 lần)</w:t>
            </w:r>
          </w:p>
        </w:tc>
        <w:tc>
          <w:tcPr>
            <w:tcW w:w="7590" w:type="dxa"/>
            <w:shd w:val="clear" w:color="auto" w:fill="auto"/>
          </w:tcPr>
          <w:p w:rsidR="00322EF4" w:rsidRPr="00D21547" w:rsidRDefault="00CA6E83" w:rsidP="00D56315">
            <w:pPr>
              <w:jc w:val="both"/>
              <w:rPr>
                <w:rFonts w:ascii="Times New Roman" w:hAnsi="Times New Roman"/>
                <w:sz w:val="28"/>
                <w:szCs w:val="28"/>
                <w:lang w:val="it-IT"/>
              </w:rPr>
            </w:pPr>
            <w:r w:rsidRPr="00D21547">
              <w:rPr>
                <w:rFonts w:ascii="Times New Roman" w:hAnsi="Times New Roman"/>
                <w:sz w:val="28"/>
                <w:szCs w:val="28"/>
                <w:lang w:val="it-IT"/>
              </w:rPr>
              <w:t>-Khi có thông báo bão kèm mưa to</w:t>
            </w:r>
            <w:r w:rsidR="00322EF4" w:rsidRPr="00D21547">
              <w:rPr>
                <w:rFonts w:ascii="Times New Roman" w:hAnsi="Times New Roman"/>
                <w:sz w:val="28"/>
                <w:szCs w:val="28"/>
                <w:lang w:val="it-IT"/>
              </w:rPr>
              <w:t>, tổ chức</w:t>
            </w:r>
            <w:r w:rsidRPr="00D21547">
              <w:rPr>
                <w:rFonts w:ascii="Times New Roman" w:hAnsi="Times New Roman"/>
                <w:sz w:val="28"/>
                <w:szCs w:val="28"/>
                <w:lang w:val="it-IT"/>
              </w:rPr>
              <w:t xml:space="preserve"> </w:t>
            </w:r>
            <w:r w:rsidR="00D56315" w:rsidRPr="00D21547">
              <w:rPr>
                <w:rFonts w:ascii="Times New Roman" w:hAnsi="Times New Roman"/>
                <w:sz w:val="28"/>
                <w:szCs w:val="28"/>
                <w:lang w:val="it-IT"/>
              </w:rPr>
              <w:t xml:space="preserve">sơ tán ngay đến nơi an toàn đối với </w:t>
            </w:r>
            <w:r w:rsidRPr="00D21547">
              <w:rPr>
                <w:rFonts w:ascii="Times New Roman" w:hAnsi="Times New Roman"/>
                <w:sz w:val="28"/>
                <w:szCs w:val="28"/>
                <w:lang w:val="it-IT"/>
              </w:rPr>
              <w:t>các hộ</w:t>
            </w:r>
            <w:r w:rsidR="00D56315" w:rsidRPr="00D21547">
              <w:rPr>
                <w:rFonts w:ascii="Times New Roman" w:hAnsi="Times New Roman"/>
                <w:sz w:val="28"/>
                <w:szCs w:val="28"/>
                <w:lang w:val="it-IT"/>
              </w:rPr>
              <w:t xml:space="preserve"> ở nơi nguy hiểm</w:t>
            </w:r>
            <w:r w:rsidR="00322EF4" w:rsidRPr="00D21547">
              <w:rPr>
                <w:rFonts w:ascii="Times New Roman" w:hAnsi="Times New Roman"/>
                <w:sz w:val="28"/>
                <w:szCs w:val="28"/>
                <w:lang w:val="it-IT"/>
              </w:rPr>
              <w:t>.</w:t>
            </w:r>
          </w:p>
          <w:p w:rsidR="00CA6E83" w:rsidRPr="00D21547" w:rsidRDefault="00322EF4" w:rsidP="00B2390F">
            <w:pPr>
              <w:rPr>
                <w:rFonts w:ascii="Times New Roman" w:hAnsi="Times New Roman"/>
                <w:sz w:val="28"/>
                <w:szCs w:val="28"/>
                <w:lang w:val="it-IT"/>
              </w:rPr>
            </w:pPr>
            <w:r w:rsidRPr="00D21547">
              <w:rPr>
                <w:rFonts w:ascii="Times New Roman" w:hAnsi="Times New Roman"/>
                <w:sz w:val="28"/>
                <w:szCs w:val="28"/>
                <w:lang w:val="it-IT"/>
              </w:rPr>
              <w:t>- T</w:t>
            </w:r>
            <w:r w:rsidR="00CA6E83" w:rsidRPr="00D21547">
              <w:rPr>
                <w:rFonts w:ascii="Times New Roman" w:hAnsi="Times New Roman"/>
                <w:sz w:val="28"/>
                <w:szCs w:val="28"/>
                <w:lang w:val="it-IT"/>
              </w:rPr>
              <w:t>hu hoạch chạy lũ,</w:t>
            </w:r>
            <w:r w:rsidR="00665D91" w:rsidRPr="00D21547">
              <w:rPr>
                <w:rFonts w:ascii="Times New Roman" w:hAnsi="Times New Roman"/>
                <w:sz w:val="28"/>
                <w:szCs w:val="28"/>
                <w:lang w:val="it-IT"/>
              </w:rPr>
              <w:t xml:space="preserve"> </w:t>
            </w:r>
            <w:r w:rsidR="00CA6E83" w:rsidRPr="00D21547">
              <w:rPr>
                <w:rFonts w:ascii="Times New Roman" w:hAnsi="Times New Roman"/>
                <w:sz w:val="28"/>
                <w:szCs w:val="28"/>
                <w:lang w:val="it-IT"/>
              </w:rPr>
              <w:t>đuổi trâu bò về nhà</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w:t>
            </w:r>
            <w:r w:rsidR="00665D91" w:rsidRPr="00D21547">
              <w:rPr>
                <w:rFonts w:ascii="Times New Roman" w:hAnsi="Times New Roman"/>
                <w:sz w:val="28"/>
                <w:szCs w:val="28"/>
                <w:lang w:val="it-IT"/>
              </w:rPr>
              <w:t xml:space="preserve"> </w:t>
            </w:r>
            <w:r w:rsidR="00D56315" w:rsidRPr="00D21547">
              <w:rPr>
                <w:rFonts w:ascii="Times New Roman" w:hAnsi="Times New Roman"/>
                <w:sz w:val="28"/>
                <w:szCs w:val="28"/>
                <w:lang w:val="it-IT"/>
              </w:rPr>
              <w:t>Người dân q</w:t>
            </w:r>
            <w:r w:rsidRPr="00D21547">
              <w:rPr>
                <w:rFonts w:ascii="Times New Roman" w:hAnsi="Times New Roman"/>
                <w:sz w:val="28"/>
                <w:szCs w:val="28"/>
                <w:lang w:val="it-IT"/>
              </w:rPr>
              <w:t xml:space="preserve">uan tâm giúp đỡ </w:t>
            </w:r>
            <w:r w:rsidR="00D56315" w:rsidRPr="00D21547">
              <w:rPr>
                <w:rFonts w:ascii="Times New Roman" w:hAnsi="Times New Roman"/>
                <w:sz w:val="28"/>
                <w:szCs w:val="28"/>
                <w:lang w:val="it-IT"/>
              </w:rPr>
              <w:t>nhau trong công tác chống bão</w:t>
            </w:r>
          </w:p>
          <w:p w:rsidR="006B6653" w:rsidRPr="00D21547" w:rsidRDefault="00CA6E83" w:rsidP="003822A7">
            <w:pPr>
              <w:jc w:val="both"/>
              <w:rPr>
                <w:rFonts w:ascii="Times New Roman" w:hAnsi="Times New Roman"/>
                <w:sz w:val="28"/>
                <w:szCs w:val="28"/>
                <w:lang w:val="it-IT"/>
              </w:rPr>
            </w:pPr>
            <w:r w:rsidRPr="00D21547">
              <w:rPr>
                <w:rFonts w:ascii="Times New Roman" w:hAnsi="Times New Roman"/>
                <w:sz w:val="28"/>
                <w:szCs w:val="28"/>
                <w:lang w:val="it-IT"/>
              </w:rPr>
              <w:t>-</w:t>
            </w:r>
            <w:r w:rsidR="006F3590" w:rsidRPr="00D21547">
              <w:rPr>
                <w:rFonts w:ascii="Times New Roman" w:hAnsi="Times New Roman"/>
                <w:sz w:val="28"/>
                <w:szCs w:val="28"/>
                <w:lang w:val="it-IT"/>
              </w:rPr>
              <w:t xml:space="preserve"> C</w:t>
            </w:r>
            <w:r w:rsidRPr="00D21547">
              <w:rPr>
                <w:rFonts w:ascii="Times New Roman" w:hAnsi="Times New Roman"/>
                <w:sz w:val="28"/>
                <w:szCs w:val="28"/>
                <w:lang w:val="it-IT"/>
              </w:rPr>
              <w:t xml:space="preserve">ó đập Sơn Tiến và Quảng Long, </w:t>
            </w:r>
            <w:r w:rsidR="003822A7" w:rsidRPr="00D21547">
              <w:rPr>
                <w:rFonts w:ascii="Times New Roman" w:hAnsi="Times New Roman"/>
                <w:sz w:val="28"/>
                <w:szCs w:val="28"/>
                <w:lang w:val="it-IT"/>
              </w:rPr>
              <w:t>đ</w:t>
            </w:r>
            <w:r w:rsidRPr="00D21547">
              <w:rPr>
                <w:rFonts w:ascii="Times New Roman" w:hAnsi="Times New Roman"/>
                <w:sz w:val="28"/>
                <w:szCs w:val="28"/>
                <w:lang w:val="it-IT"/>
              </w:rPr>
              <w:t xml:space="preserve">ập Thôn 4 </w:t>
            </w:r>
            <w:r w:rsidR="006F3590" w:rsidRPr="00D21547">
              <w:rPr>
                <w:rFonts w:ascii="Times New Roman" w:hAnsi="Times New Roman"/>
                <w:sz w:val="28"/>
                <w:szCs w:val="28"/>
                <w:lang w:val="it-IT"/>
              </w:rPr>
              <w:t>đã được</w:t>
            </w:r>
            <w:r w:rsidRPr="00D21547">
              <w:rPr>
                <w:rFonts w:ascii="Times New Roman" w:hAnsi="Times New Roman"/>
                <w:sz w:val="28"/>
                <w:szCs w:val="28"/>
                <w:lang w:val="it-IT"/>
              </w:rPr>
              <w:t xml:space="preserve"> kiên cố</w:t>
            </w:r>
          </w:p>
          <w:p w:rsidR="006B6653" w:rsidRDefault="006B6653" w:rsidP="00B2390F">
            <w:pPr>
              <w:rPr>
                <w:rFonts w:ascii="Times New Roman" w:hAnsi="Times New Roman"/>
                <w:sz w:val="28"/>
                <w:szCs w:val="28"/>
                <w:lang w:val="it-IT"/>
              </w:rPr>
            </w:pPr>
            <w:r w:rsidRPr="00D21547">
              <w:rPr>
                <w:rFonts w:ascii="Times New Roman" w:hAnsi="Times New Roman"/>
                <w:sz w:val="28"/>
                <w:szCs w:val="28"/>
                <w:lang w:val="it-IT"/>
              </w:rPr>
              <w:t>-An ninh trật tự tốt</w:t>
            </w:r>
          </w:p>
          <w:p w:rsidR="00D21547" w:rsidRPr="00D21547" w:rsidRDefault="00D21547" w:rsidP="00D21547">
            <w:pPr>
              <w:rPr>
                <w:rFonts w:ascii="Times New Roman" w:hAnsi="Times New Roman"/>
                <w:sz w:val="28"/>
                <w:szCs w:val="28"/>
                <w:lang w:val="it-IT"/>
              </w:rPr>
            </w:pPr>
            <w:r>
              <w:rPr>
                <w:rFonts w:ascii="Times New Roman" w:hAnsi="Times New Roman"/>
                <w:sz w:val="28"/>
                <w:szCs w:val="28"/>
                <w:lang w:val="it-IT"/>
              </w:rPr>
              <w:t xml:space="preserve">- Có barrier chắn khi lũ xảy ra và có thông báo lũ </w:t>
            </w:r>
          </w:p>
        </w:tc>
      </w:tr>
      <w:tr w:rsidR="00CA6E83" w:rsidRPr="00A25728">
        <w:tc>
          <w:tcPr>
            <w:tcW w:w="187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Giông,sét</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 xml:space="preserve">   (2 lần)</w:t>
            </w:r>
          </w:p>
        </w:tc>
        <w:tc>
          <w:tcPr>
            <w:tcW w:w="759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-Không nên ra ngoài</w:t>
            </w:r>
            <w:r w:rsidR="006F3590" w:rsidRPr="00D21547">
              <w:rPr>
                <w:rFonts w:ascii="Times New Roman" w:hAnsi="Times New Roman"/>
                <w:sz w:val="28"/>
                <w:szCs w:val="28"/>
                <w:lang w:val="it-IT"/>
              </w:rPr>
              <w:t>, làm đồng</w:t>
            </w:r>
            <w:r w:rsidRPr="00D21547">
              <w:rPr>
                <w:rFonts w:ascii="Times New Roman" w:hAnsi="Times New Roman"/>
                <w:sz w:val="28"/>
                <w:szCs w:val="28"/>
                <w:lang w:val="it-IT"/>
              </w:rPr>
              <w:t xml:space="preserve"> khi có sét</w:t>
            </w:r>
          </w:p>
        </w:tc>
      </w:tr>
      <w:tr w:rsidR="00CA6E83" w:rsidRPr="00A25728">
        <w:tc>
          <w:tcPr>
            <w:tcW w:w="187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Sạt lở đất</w:t>
            </w:r>
          </w:p>
        </w:tc>
        <w:tc>
          <w:tcPr>
            <w:tcW w:w="7590" w:type="dxa"/>
            <w:shd w:val="clear" w:color="auto" w:fill="auto"/>
          </w:tcPr>
          <w:p w:rsidR="00276DA8" w:rsidRPr="00D21547" w:rsidRDefault="00276DA8" w:rsidP="00B2390F">
            <w:pPr>
              <w:rPr>
                <w:rFonts w:ascii="Times New Roman" w:hAnsi="Times New Roman"/>
                <w:sz w:val="28"/>
                <w:szCs w:val="28"/>
                <w:lang w:val="it-IT"/>
              </w:rPr>
            </w:pPr>
            <w:r w:rsidRPr="00D21547">
              <w:rPr>
                <w:rFonts w:ascii="Times New Roman" w:hAnsi="Times New Roman"/>
                <w:sz w:val="28"/>
                <w:szCs w:val="28"/>
                <w:lang w:val="it-IT"/>
              </w:rPr>
              <w:t>- Cắm biển cảnh báo các nơi có nguy cơ xảy ra sạt lở</w:t>
            </w:r>
            <w:r w:rsidR="003822A7" w:rsidRPr="00D21547">
              <w:rPr>
                <w:rFonts w:ascii="Times New Roman" w:hAnsi="Times New Roman"/>
                <w:sz w:val="28"/>
                <w:szCs w:val="28"/>
                <w:lang w:val="it-IT"/>
              </w:rPr>
              <w:t>.</w:t>
            </w:r>
          </w:p>
          <w:p w:rsidR="00CA6E83" w:rsidRPr="00D21547" w:rsidRDefault="00CA6E83" w:rsidP="003822A7">
            <w:pPr>
              <w:jc w:val="both"/>
              <w:rPr>
                <w:rFonts w:ascii="Times New Roman" w:hAnsi="Times New Roman"/>
                <w:sz w:val="28"/>
                <w:szCs w:val="28"/>
                <w:lang w:val="it-IT"/>
              </w:rPr>
            </w:pPr>
            <w:r w:rsidRPr="00D21547">
              <w:rPr>
                <w:rFonts w:ascii="Times New Roman" w:hAnsi="Times New Roman"/>
                <w:sz w:val="28"/>
                <w:szCs w:val="28"/>
                <w:lang w:val="it-IT"/>
              </w:rPr>
              <w:t>-</w:t>
            </w:r>
            <w:r w:rsidR="00276DA8" w:rsidRPr="00D21547">
              <w:rPr>
                <w:rFonts w:ascii="Times New Roman" w:hAnsi="Times New Roman"/>
                <w:sz w:val="28"/>
                <w:szCs w:val="28"/>
                <w:lang w:val="it-IT"/>
              </w:rPr>
              <w:t xml:space="preserve"> </w:t>
            </w:r>
            <w:r w:rsidRPr="00D21547">
              <w:rPr>
                <w:rFonts w:ascii="Times New Roman" w:hAnsi="Times New Roman"/>
                <w:sz w:val="28"/>
                <w:szCs w:val="28"/>
                <w:lang w:val="it-IT"/>
              </w:rPr>
              <w:t>Chủ động di dời các hộ</w:t>
            </w:r>
            <w:r w:rsidR="003822A7" w:rsidRPr="00D21547">
              <w:rPr>
                <w:rFonts w:ascii="Times New Roman" w:hAnsi="Times New Roman"/>
                <w:sz w:val="28"/>
                <w:szCs w:val="28"/>
                <w:lang w:val="it-IT"/>
              </w:rPr>
              <w:t xml:space="preserve"> ở</w:t>
            </w:r>
            <w:r w:rsidRPr="00D21547">
              <w:rPr>
                <w:rFonts w:ascii="Times New Roman" w:hAnsi="Times New Roman"/>
                <w:sz w:val="28"/>
                <w:szCs w:val="28"/>
                <w:lang w:val="it-IT"/>
              </w:rPr>
              <w:t xml:space="preserve"> nơi có nguy cơ cao về</w:t>
            </w:r>
            <w:r w:rsidR="006F3590" w:rsidRPr="00D21547">
              <w:rPr>
                <w:rFonts w:ascii="Times New Roman" w:hAnsi="Times New Roman"/>
                <w:sz w:val="28"/>
                <w:szCs w:val="28"/>
                <w:lang w:val="it-IT"/>
              </w:rPr>
              <w:t xml:space="preserve"> sạt lở đất</w:t>
            </w:r>
            <w:r w:rsidRPr="00D21547">
              <w:rPr>
                <w:rFonts w:ascii="Times New Roman" w:hAnsi="Times New Roman"/>
                <w:sz w:val="28"/>
                <w:szCs w:val="28"/>
                <w:lang w:val="it-IT"/>
              </w:rPr>
              <w:t xml:space="preserve"> đến nơi ở mới an toàn</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w:t>
            </w:r>
            <w:r w:rsidR="003822A7" w:rsidRPr="00D21547">
              <w:rPr>
                <w:rFonts w:ascii="Times New Roman" w:hAnsi="Times New Roman"/>
                <w:sz w:val="28"/>
                <w:szCs w:val="28"/>
                <w:lang w:val="it-IT"/>
              </w:rPr>
              <w:t xml:space="preserve"> </w:t>
            </w:r>
            <w:r w:rsidRPr="00D21547">
              <w:rPr>
                <w:rFonts w:ascii="Times New Roman" w:hAnsi="Times New Roman"/>
                <w:sz w:val="28"/>
                <w:szCs w:val="28"/>
                <w:lang w:val="it-IT"/>
              </w:rPr>
              <w:t>Tăng cường tuyên truyền</w:t>
            </w:r>
          </w:p>
        </w:tc>
      </w:tr>
      <w:tr w:rsidR="00CA6E83" w:rsidRPr="007140E8">
        <w:tc>
          <w:tcPr>
            <w:tcW w:w="187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Hạn hán</w:t>
            </w:r>
          </w:p>
        </w:tc>
        <w:tc>
          <w:tcPr>
            <w:tcW w:w="7590" w:type="dxa"/>
            <w:shd w:val="clear" w:color="auto" w:fill="auto"/>
          </w:tcPr>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w:t>
            </w:r>
            <w:r w:rsidR="002746F0" w:rsidRPr="00D21547">
              <w:rPr>
                <w:rFonts w:ascii="Times New Roman" w:hAnsi="Times New Roman"/>
                <w:sz w:val="28"/>
                <w:szCs w:val="28"/>
                <w:lang w:val="it-IT"/>
              </w:rPr>
              <w:t xml:space="preserve"> </w:t>
            </w:r>
            <w:r w:rsidRPr="00D21547">
              <w:rPr>
                <w:rFonts w:ascii="Times New Roman" w:hAnsi="Times New Roman"/>
                <w:sz w:val="28"/>
                <w:szCs w:val="28"/>
                <w:lang w:val="it-IT"/>
              </w:rPr>
              <w:t>Đã thay giống</w:t>
            </w:r>
            <w:r w:rsidR="003822A7" w:rsidRPr="00D21547">
              <w:rPr>
                <w:rFonts w:ascii="Times New Roman" w:hAnsi="Times New Roman"/>
                <w:sz w:val="28"/>
                <w:szCs w:val="28"/>
                <w:lang w:val="it-IT"/>
              </w:rPr>
              <w:t xml:space="preserve"> mới</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 Có hồ chưa nước</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w:t>
            </w:r>
            <w:r w:rsidR="007140E8" w:rsidRPr="00D21547">
              <w:rPr>
                <w:rFonts w:ascii="Times New Roman" w:hAnsi="Times New Roman"/>
                <w:sz w:val="28"/>
                <w:szCs w:val="28"/>
                <w:lang w:val="it-IT"/>
              </w:rPr>
              <w:t xml:space="preserve"> </w:t>
            </w:r>
            <w:r w:rsidR="002746F0" w:rsidRPr="00D21547">
              <w:rPr>
                <w:rFonts w:ascii="Times New Roman" w:hAnsi="Times New Roman"/>
                <w:sz w:val="28"/>
                <w:szCs w:val="28"/>
                <w:lang w:val="it-IT"/>
              </w:rPr>
              <w:t>K</w:t>
            </w:r>
            <w:r w:rsidRPr="00D21547">
              <w:rPr>
                <w:rFonts w:ascii="Times New Roman" w:hAnsi="Times New Roman"/>
                <w:sz w:val="28"/>
                <w:szCs w:val="28"/>
                <w:lang w:val="it-IT"/>
              </w:rPr>
              <w:t>ênh mương đã kiên cố h</w:t>
            </w:r>
            <w:r w:rsidR="007140E8" w:rsidRPr="00D21547">
              <w:rPr>
                <w:rFonts w:ascii="Times New Roman" w:hAnsi="Times New Roman"/>
                <w:sz w:val="28"/>
                <w:szCs w:val="28"/>
                <w:lang w:val="it-IT"/>
              </w:rPr>
              <w:t>óa 28</w:t>
            </w:r>
            <w:r w:rsidRPr="00D21547">
              <w:rPr>
                <w:rFonts w:ascii="Times New Roman" w:hAnsi="Times New Roman"/>
                <w:sz w:val="28"/>
                <w:szCs w:val="28"/>
                <w:lang w:val="it-IT"/>
              </w:rPr>
              <w:t>km</w:t>
            </w:r>
          </w:p>
          <w:p w:rsidR="00CA6E83" w:rsidRPr="00D21547" w:rsidRDefault="00CA6E83" w:rsidP="00B2390F">
            <w:pPr>
              <w:rPr>
                <w:rFonts w:ascii="Times New Roman" w:hAnsi="Times New Roman"/>
                <w:sz w:val="28"/>
                <w:szCs w:val="28"/>
                <w:lang w:val="it-IT"/>
              </w:rPr>
            </w:pPr>
            <w:r w:rsidRPr="00D21547">
              <w:rPr>
                <w:rFonts w:ascii="Times New Roman" w:hAnsi="Times New Roman"/>
                <w:sz w:val="28"/>
                <w:szCs w:val="28"/>
                <w:lang w:val="it-IT"/>
              </w:rPr>
              <w:t>-</w:t>
            </w:r>
            <w:r w:rsidR="007140E8" w:rsidRPr="00D21547">
              <w:rPr>
                <w:rFonts w:ascii="Times New Roman" w:hAnsi="Times New Roman"/>
                <w:sz w:val="28"/>
                <w:szCs w:val="28"/>
                <w:lang w:val="it-IT"/>
              </w:rPr>
              <w:t xml:space="preserve"> Cung cấp</w:t>
            </w:r>
            <w:r w:rsidRPr="00D21547">
              <w:rPr>
                <w:rFonts w:ascii="Times New Roman" w:hAnsi="Times New Roman"/>
                <w:sz w:val="28"/>
                <w:szCs w:val="28"/>
                <w:lang w:val="it-IT"/>
              </w:rPr>
              <w:t xml:space="preserve"> điện chưa đạt yêu</w:t>
            </w:r>
            <w:r w:rsidR="007140E8" w:rsidRPr="00D21547">
              <w:rPr>
                <w:rFonts w:ascii="Times New Roman" w:hAnsi="Times New Roman"/>
                <w:sz w:val="28"/>
                <w:szCs w:val="28"/>
                <w:lang w:val="it-IT"/>
              </w:rPr>
              <w:t xml:space="preserve"> cầu,</w:t>
            </w:r>
            <w:r w:rsidRPr="00D21547">
              <w:rPr>
                <w:rFonts w:ascii="Times New Roman" w:hAnsi="Times New Roman"/>
                <w:sz w:val="28"/>
                <w:szCs w:val="28"/>
                <w:lang w:val="it-IT"/>
              </w:rPr>
              <w:t xml:space="preserve"> còn 31 hộ không có điện</w:t>
            </w:r>
          </w:p>
          <w:p w:rsidR="00CA6E83" w:rsidRPr="00D21547" w:rsidRDefault="002746F0" w:rsidP="00B2390F">
            <w:pPr>
              <w:rPr>
                <w:rFonts w:ascii="Times New Roman" w:hAnsi="Times New Roman"/>
                <w:sz w:val="28"/>
                <w:szCs w:val="28"/>
                <w:lang w:val="it-IT"/>
              </w:rPr>
            </w:pPr>
            <w:r w:rsidRPr="00D21547">
              <w:rPr>
                <w:rFonts w:ascii="Times New Roman" w:hAnsi="Times New Roman"/>
                <w:sz w:val="28"/>
                <w:szCs w:val="28"/>
                <w:lang w:val="it-IT"/>
              </w:rPr>
              <w:t xml:space="preserve">- </w:t>
            </w:r>
            <w:r w:rsidR="00CA6E83" w:rsidRPr="00D21547">
              <w:rPr>
                <w:rFonts w:ascii="Times New Roman" w:hAnsi="Times New Roman"/>
                <w:sz w:val="28"/>
                <w:szCs w:val="28"/>
                <w:lang w:val="it-IT"/>
              </w:rPr>
              <w:t>Tỷ lệ dùng nước hợp vệ sinh thấp 370/781</w:t>
            </w:r>
          </w:p>
        </w:tc>
      </w:tr>
    </w:tbl>
    <w:p w:rsidR="008C5D92" w:rsidRPr="007140E8" w:rsidRDefault="008C5D92" w:rsidP="00DD0A2D">
      <w:pPr>
        <w:spacing w:line="288" w:lineRule="auto"/>
        <w:ind w:firstLine="360"/>
        <w:jc w:val="both"/>
        <w:rPr>
          <w:rFonts w:ascii="Times New Roman" w:hAnsi="Times New Roman"/>
          <w:sz w:val="32"/>
          <w:szCs w:val="32"/>
          <w:lang w:val="it-IT"/>
        </w:rPr>
      </w:pPr>
    </w:p>
    <w:p w:rsidR="00CA6E83" w:rsidRPr="00BE226F" w:rsidRDefault="00CA6E83" w:rsidP="00BE226F">
      <w:pPr>
        <w:jc w:val="center"/>
        <w:rPr>
          <w:rFonts w:ascii="Times New Roman" w:hAnsi="Times New Roman"/>
          <w:b/>
          <w:sz w:val="28"/>
          <w:szCs w:val="28"/>
        </w:rPr>
      </w:pPr>
      <w:r w:rsidRPr="00BE226F">
        <w:rPr>
          <w:rFonts w:ascii="Times New Roman" w:hAnsi="Times New Roman"/>
          <w:b/>
          <w:sz w:val="28"/>
          <w:szCs w:val="28"/>
        </w:rPr>
        <w:t>Năng lực PCTT hiệ</w:t>
      </w:r>
      <w:r w:rsidR="00C222D7" w:rsidRPr="00BE226F">
        <w:rPr>
          <w:rFonts w:ascii="Times New Roman" w:hAnsi="Times New Roman"/>
          <w:b/>
          <w:sz w:val="28"/>
          <w:szCs w:val="28"/>
        </w:rPr>
        <w:t xml:space="preserve">n có </w:t>
      </w:r>
      <w:proofErr w:type="gramStart"/>
      <w:r w:rsidR="00C222D7" w:rsidRPr="00BE226F">
        <w:rPr>
          <w:rFonts w:ascii="Times New Roman" w:hAnsi="Times New Roman"/>
          <w:b/>
          <w:sz w:val="28"/>
          <w:szCs w:val="28"/>
        </w:rPr>
        <w:t>theo</w:t>
      </w:r>
      <w:proofErr w:type="gramEnd"/>
      <w:r w:rsidR="00C222D7" w:rsidRPr="00BE226F">
        <w:rPr>
          <w:rFonts w:ascii="Times New Roman" w:hAnsi="Times New Roman"/>
          <w:b/>
          <w:sz w:val="28"/>
          <w:szCs w:val="28"/>
        </w:rPr>
        <w:t xml:space="preserve"> phươ</w:t>
      </w:r>
      <w:r w:rsidRPr="00BE226F">
        <w:rPr>
          <w:rFonts w:ascii="Times New Roman" w:hAnsi="Times New Roman"/>
          <w:b/>
          <w:sz w:val="28"/>
          <w:szCs w:val="28"/>
        </w:rPr>
        <w:t>ng châm “4 tại chỗ”</w:t>
      </w:r>
    </w:p>
    <w:p w:rsidR="00CA6E83" w:rsidRPr="00A25728" w:rsidRDefault="00CA6E83" w:rsidP="00CA6E83">
      <w:pPr>
        <w:rPr>
          <w:sz w:val="32"/>
          <w:szCs w:val="32"/>
        </w:rPr>
      </w:pPr>
    </w:p>
    <w:tbl>
      <w:tblPr>
        <w:tblStyle w:val="TableGrid"/>
        <w:tblW w:w="10173" w:type="dxa"/>
        <w:tblLook w:val="01E0"/>
      </w:tblPr>
      <w:tblGrid>
        <w:gridCol w:w="680"/>
        <w:gridCol w:w="2547"/>
        <w:gridCol w:w="1295"/>
        <w:gridCol w:w="1938"/>
        <w:gridCol w:w="3713"/>
      </w:tblGrid>
      <w:tr w:rsidR="00CA6E83" w:rsidRPr="00BE226F" w:rsidTr="00D21547">
        <w:tc>
          <w:tcPr>
            <w:tcW w:w="680" w:type="dxa"/>
          </w:tcPr>
          <w:p w:rsidR="00CA6E83" w:rsidRPr="00D21547" w:rsidRDefault="00CA6E83" w:rsidP="00BE226F">
            <w:pPr>
              <w:tabs>
                <w:tab w:val="left" w:pos="562"/>
              </w:tabs>
              <w:spacing w:line="288" w:lineRule="auto"/>
              <w:ind w:right="-1"/>
              <w:jc w:val="center"/>
              <w:rPr>
                <w:rFonts w:ascii="Times New Roman" w:hAnsi="Times New Roman"/>
                <w:b/>
                <w:sz w:val="24"/>
                <w:lang w:val="en-US"/>
              </w:rPr>
            </w:pPr>
            <w:r w:rsidRPr="00D21547">
              <w:rPr>
                <w:rFonts w:ascii="Times New Roman" w:hAnsi="Times New Roman"/>
                <w:b/>
                <w:sz w:val="24"/>
                <w:lang w:val="en-US"/>
              </w:rPr>
              <w:t>TT</w:t>
            </w:r>
          </w:p>
        </w:tc>
        <w:tc>
          <w:tcPr>
            <w:tcW w:w="2547" w:type="dxa"/>
          </w:tcPr>
          <w:p w:rsidR="00CA6E83" w:rsidRPr="00D21547" w:rsidRDefault="00CA6E83" w:rsidP="00BE226F">
            <w:pPr>
              <w:tabs>
                <w:tab w:val="left" w:pos="562"/>
              </w:tabs>
              <w:spacing w:line="288" w:lineRule="auto"/>
              <w:ind w:right="-1"/>
              <w:jc w:val="center"/>
              <w:rPr>
                <w:rFonts w:ascii="Times New Roman" w:hAnsi="Times New Roman"/>
                <w:b/>
                <w:sz w:val="24"/>
                <w:lang w:val="en-US"/>
              </w:rPr>
            </w:pPr>
            <w:r w:rsidRPr="00D21547">
              <w:rPr>
                <w:rFonts w:ascii="Times New Roman" w:hAnsi="Times New Roman"/>
                <w:b/>
                <w:sz w:val="24"/>
                <w:lang w:val="en-US"/>
              </w:rPr>
              <w:t>Năng lực</w:t>
            </w:r>
          </w:p>
        </w:tc>
        <w:tc>
          <w:tcPr>
            <w:tcW w:w="1295" w:type="dxa"/>
          </w:tcPr>
          <w:p w:rsidR="00CA6E83" w:rsidRPr="00D21547" w:rsidRDefault="00CA6E83" w:rsidP="00BE226F">
            <w:pPr>
              <w:tabs>
                <w:tab w:val="left" w:pos="562"/>
              </w:tabs>
              <w:spacing w:line="288" w:lineRule="auto"/>
              <w:ind w:right="-1"/>
              <w:jc w:val="center"/>
              <w:rPr>
                <w:rFonts w:ascii="Times New Roman" w:hAnsi="Times New Roman"/>
                <w:b/>
                <w:sz w:val="24"/>
                <w:lang w:val="en-US"/>
              </w:rPr>
            </w:pPr>
            <w:r w:rsidRPr="00D21547">
              <w:rPr>
                <w:rFonts w:ascii="Times New Roman" w:hAnsi="Times New Roman"/>
                <w:b/>
                <w:sz w:val="24"/>
                <w:lang w:val="en-US"/>
              </w:rPr>
              <w:t>Số lượng</w:t>
            </w:r>
          </w:p>
        </w:tc>
        <w:tc>
          <w:tcPr>
            <w:tcW w:w="1938" w:type="dxa"/>
          </w:tcPr>
          <w:p w:rsidR="00CA6E83" w:rsidRPr="00D21547" w:rsidRDefault="00CA6E83" w:rsidP="00BE226F">
            <w:pPr>
              <w:tabs>
                <w:tab w:val="left" w:pos="562"/>
              </w:tabs>
              <w:spacing w:line="288" w:lineRule="auto"/>
              <w:ind w:right="-1"/>
              <w:jc w:val="center"/>
              <w:rPr>
                <w:rFonts w:ascii="Times New Roman" w:hAnsi="Times New Roman"/>
                <w:b/>
                <w:sz w:val="24"/>
                <w:lang w:val="en-US"/>
              </w:rPr>
            </w:pPr>
            <w:r w:rsidRPr="00D21547">
              <w:rPr>
                <w:rFonts w:ascii="Times New Roman" w:hAnsi="Times New Roman"/>
                <w:b/>
                <w:sz w:val="24"/>
                <w:lang w:val="en-US"/>
              </w:rPr>
              <w:t>Địa điểm</w:t>
            </w:r>
          </w:p>
        </w:tc>
        <w:tc>
          <w:tcPr>
            <w:tcW w:w="3713" w:type="dxa"/>
          </w:tcPr>
          <w:p w:rsidR="00CA6E83" w:rsidRPr="00D21547" w:rsidRDefault="00CA6E83" w:rsidP="00BE226F">
            <w:pPr>
              <w:tabs>
                <w:tab w:val="left" w:pos="562"/>
              </w:tabs>
              <w:spacing w:line="288" w:lineRule="auto"/>
              <w:ind w:right="-1"/>
              <w:jc w:val="center"/>
              <w:rPr>
                <w:rFonts w:ascii="Times New Roman" w:hAnsi="Times New Roman"/>
                <w:b/>
                <w:sz w:val="24"/>
                <w:lang w:val="en-US"/>
              </w:rPr>
            </w:pPr>
            <w:r w:rsidRPr="00D21547">
              <w:rPr>
                <w:rFonts w:ascii="Times New Roman" w:hAnsi="Times New Roman"/>
                <w:b/>
                <w:sz w:val="24"/>
                <w:lang w:val="en-US"/>
              </w:rPr>
              <w:t>Người/đơn vị quản lý</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BCH PCTT cấp xã</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Nhà văn hóa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Chủ tịch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BCH PCTT 12 thôn</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60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12 thôn</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vi-VN"/>
              </w:rPr>
              <w:t>Chủ tịch xã và thôn trưởng</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3</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Thanh niên xung kích</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60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Đoàn thanh niên</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4</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Dân quân tự vệ</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73</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Xã,thôn</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s-ES"/>
              </w:rPr>
            </w:pPr>
            <w:r w:rsidRPr="00D21547">
              <w:rPr>
                <w:rFonts w:ascii="Times New Roman" w:hAnsi="Times New Roman"/>
                <w:sz w:val="24"/>
                <w:lang w:val="es-ES"/>
              </w:rPr>
              <w:t>Ban chỉ huy QS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5</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Dự bị động viên</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25</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s-ES"/>
              </w:rPr>
              <w:t>Ban chỉ huy QS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6</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Cán bộ y tễ xã và thôn</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17</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y tế</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trưởng trạm y tế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7</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 xml:space="preserve">Ô tô </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6</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Hộ dân</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Hộ dân+ trưởng ban chỉ huy PCTT</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7</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Thuyền máy</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01</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Trưởng ban chỉ huy PCTT</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9</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Áo phao</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30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s-ES"/>
              </w:rPr>
              <w:t>Ban chỉ huy QS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lastRenderedPageBreak/>
              <w:t>10</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Phao cứu sinh</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s-ES"/>
              </w:rPr>
              <w:t>Ban chỉ huy QS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11</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Cáng tải thương</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01 cái</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y tế</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Trưởng trạm</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12</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Thuốc PCTT</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 cơ số</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y tế</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Trưởng trạm</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15</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Thuốc khử trùng</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0,5 kg</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y tế</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Trưởng trạm</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16</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Nẹp SCC</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 bộ</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Trạm y tế</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Trưởng trạm</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17</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Bao tải</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1000</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Các hộ dân và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Các hộ dân và xã</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18</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Cát</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3 m3</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vi-VN"/>
              </w:rPr>
            </w:pP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19</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Lương thực</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100kg</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Nhà VH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20</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Lương thực</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Các hộ dân</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Các hộ dân</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21</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 xml:space="preserve">Nước uống </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1000 lit</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Nhà VH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23</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Mì tôm</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20 thùng</w:t>
            </w: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Nhà VH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24</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Mì tôm</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Các hộ dân</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vi-VN"/>
              </w:rPr>
            </w:pPr>
            <w:r w:rsidRPr="00D21547">
              <w:rPr>
                <w:rFonts w:ascii="Times New Roman" w:hAnsi="Times New Roman"/>
                <w:sz w:val="24"/>
                <w:lang w:val="en-US"/>
              </w:rPr>
              <w:t>Các hộ dân</w:t>
            </w:r>
          </w:p>
        </w:tc>
      </w:tr>
      <w:tr w:rsidR="00CA6E83" w:rsidRPr="00A25728" w:rsidTr="00D21547">
        <w:tc>
          <w:tcPr>
            <w:tcW w:w="680"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25</w:t>
            </w:r>
          </w:p>
        </w:tc>
        <w:tc>
          <w:tcPr>
            <w:tcW w:w="2547"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Kinh phí PCTT</w:t>
            </w:r>
          </w:p>
        </w:tc>
        <w:tc>
          <w:tcPr>
            <w:tcW w:w="1295" w:type="dxa"/>
          </w:tcPr>
          <w:p w:rsidR="00CA6E83" w:rsidRPr="00D21547" w:rsidRDefault="00CA6E83" w:rsidP="00B2390F">
            <w:pPr>
              <w:tabs>
                <w:tab w:val="left" w:pos="562"/>
              </w:tabs>
              <w:spacing w:line="288" w:lineRule="auto"/>
              <w:ind w:right="-1"/>
              <w:rPr>
                <w:rFonts w:ascii="Times New Roman" w:hAnsi="Times New Roman"/>
                <w:sz w:val="24"/>
                <w:lang w:val="en-US"/>
              </w:rPr>
            </w:pPr>
          </w:p>
        </w:tc>
        <w:tc>
          <w:tcPr>
            <w:tcW w:w="1938"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Tài vụ xã</w:t>
            </w:r>
          </w:p>
        </w:tc>
        <w:tc>
          <w:tcPr>
            <w:tcW w:w="3713" w:type="dxa"/>
          </w:tcPr>
          <w:p w:rsidR="00CA6E83" w:rsidRPr="00D21547" w:rsidRDefault="00CA6E83" w:rsidP="00B2390F">
            <w:pPr>
              <w:tabs>
                <w:tab w:val="left" w:pos="562"/>
              </w:tabs>
              <w:spacing w:line="288" w:lineRule="auto"/>
              <w:ind w:right="-1"/>
              <w:rPr>
                <w:rFonts w:ascii="Times New Roman" w:hAnsi="Times New Roman"/>
                <w:sz w:val="24"/>
                <w:lang w:val="en-US"/>
              </w:rPr>
            </w:pPr>
            <w:r w:rsidRPr="00D21547">
              <w:rPr>
                <w:rFonts w:ascii="Times New Roman" w:hAnsi="Times New Roman"/>
                <w:sz w:val="24"/>
                <w:lang w:val="en-US"/>
              </w:rPr>
              <w:t>Chủ tịch xã</w:t>
            </w:r>
          </w:p>
        </w:tc>
      </w:tr>
    </w:tbl>
    <w:p w:rsidR="00E57EDB" w:rsidRPr="007242A3" w:rsidRDefault="00E57EDB" w:rsidP="007242A3">
      <w:pPr>
        <w:spacing w:before="120" w:line="312" w:lineRule="auto"/>
        <w:ind w:right="-1440"/>
        <w:rPr>
          <w:rFonts w:ascii="Times New Roman" w:hAnsi="Times New Roman"/>
          <w:b/>
          <w:color w:val="00B050"/>
          <w:sz w:val="28"/>
          <w:szCs w:val="28"/>
          <w:lang w:val="vi-VN"/>
        </w:rPr>
      </w:pPr>
      <w:bookmarkStart w:id="9" w:name="_Toc373314936"/>
      <w:r w:rsidRPr="007242A3">
        <w:rPr>
          <w:rFonts w:ascii="Times New Roman" w:hAnsi="Times New Roman"/>
          <w:b/>
          <w:color w:val="00B050"/>
          <w:sz w:val="28"/>
          <w:szCs w:val="28"/>
          <w:lang w:val="vi-VN"/>
        </w:rPr>
        <w:t>C. Tổng hợp Rủi ro thiên tai và Giải pháp phòng, chống thiên tai</w:t>
      </w:r>
      <w:bookmarkEnd w:id="9"/>
    </w:p>
    <w:p w:rsidR="00E57EDB" w:rsidRPr="00BE226F" w:rsidRDefault="00DF7E4A" w:rsidP="00D21547">
      <w:pPr>
        <w:tabs>
          <w:tab w:val="left" w:pos="567"/>
        </w:tabs>
        <w:spacing w:before="120" w:after="120"/>
        <w:contextualSpacing/>
        <w:rPr>
          <w:rFonts w:ascii="Times New Roman" w:hAnsi="Times New Roman"/>
          <w:b/>
          <w:sz w:val="28"/>
          <w:szCs w:val="28"/>
          <w:lang w:val="sv-SE"/>
        </w:rPr>
      </w:pPr>
      <w:bookmarkStart w:id="10" w:name="_Toc373314937"/>
      <w:r w:rsidRPr="00C222D7">
        <w:rPr>
          <w:rFonts w:ascii="Times New Roman" w:hAnsi="Times New Roman"/>
          <w:b/>
          <w:sz w:val="32"/>
          <w:szCs w:val="32"/>
          <w:lang w:val="vi-VN"/>
        </w:rPr>
        <w:tab/>
      </w:r>
      <w:r w:rsidR="00B40C45" w:rsidRPr="00B40C45">
        <w:rPr>
          <w:rFonts w:ascii="Times New Roman" w:hAnsi="Times New Roman"/>
          <w:b/>
          <w:sz w:val="32"/>
          <w:szCs w:val="32"/>
          <w:lang w:val="vi-VN"/>
        </w:rPr>
        <w:t xml:space="preserve">  </w:t>
      </w:r>
      <w:r w:rsidR="00E57EDB" w:rsidRPr="00BE226F">
        <w:rPr>
          <w:rFonts w:ascii="Times New Roman" w:hAnsi="Times New Roman"/>
          <w:b/>
          <w:sz w:val="28"/>
          <w:szCs w:val="28"/>
          <w:lang w:val="sv-SE"/>
        </w:rPr>
        <w:t xml:space="preserve">1. Tổng hợp </w:t>
      </w:r>
      <w:bookmarkEnd w:id="10"/>
      <w:r w:rsidR="00E57EDB" w:rsidRPr="00BE226F">
        <w:rPr>
          <w:rFonts w:ascii="Times New Roman" w:hAnsi="Times New Roman"/>
          <w:b/>
          <w:sz w:val="28"/>
          <w:szCs w:val="28"/>
          <w:lang w:val="sv-SE"/>
        </w:rPr>
        <w:t>Rủi ro thiên tai</w:t>
      </w:r>
    </w:p>
    <w:p w:rsidR="00680AF9" w:rsidRPr="0031793A" w:rsidRDefault="0031793A" w:rsidP="00D21547">
      <w:pPr>
        <w:tabs>
          <w:tab w:val="left" w:pos="567"/>
        </w:tabs>
        <w:spacing w:before="120" w:after="120"/>
        <w:contextualSpacing/>
        <w:jc w:val="both"/>
        <w:rPr>
          <w:rFonts w:ascii="Times New Roman" w:hAnsi="Times New Roman"/>
          <w:sz w:val="28"/>
          <w:szCs w:val="28"/>
          <w:lang w:val="nl-NL"/>
        </w:rPr>
      </w:pPr>
      <w:bookmarkStart w:id="11" w:name="_Toc373314938"/>
      <w:r w:rsidRPr="0031793A">
        <w:rPr>
          <w:rFonts w:ascii="Times New Roman" w:hAnsi="Times New Roman"/>
          <w:sz w:val="28"/>
          <w:szCs w:val="28"/>
          <w:lang w:val="nl-NL"/>
        </w:rPr>
        <w:tab/>
        <w:t xml:space="preserve">* </w:t>
      </w:r>
      <w:r w:rsidR="00E57EDB" w:rsidRPr="0031793A">
        <w:rPr>
          <w:rFonts w:ascii="Times New Roman" w:hAnsi="Times New Roman"/>
          <w:sz w:val="28"/>
          <w:szCs w:val="28"/>
          <w:lang w:val="nl-NL"/>
        </w:rPr>
        <w:t>Nhận xét</w:t>
      </w:r>
      <w:r w:rsidR="00895F00" w:rsidRPr="0031793A">
        <w:rPr>
          <w:rFonts w:ascii="Times New Roman" w:hAnsi="Times New Roman"/>
          <w:sz w:val="28"/>
          <w:szCs w:val="28"/>
          <w:lang w:val="nl-NL"/>
        </w:rPr>
        <w:t xml:space="preserve"> chung</w:t>
      </w:r>
      <w:r w:rsidR="00E57EDB" w:rsidRPr="0031793A">
        <w:rPr>
          <w:rFonts w:ascii="Times New Roman" w:hAnsi="Times New Roman"/>
          <w:sz w:val="28"/>
          <w:szCs w:val="28"/>
          <w:lang w:val="nl-NL"/>
        </w:rPr>
        <w:t>:</w:t>
      </w:r>
      <w:bookmarkEnd w:id="11"/>
    </w:p>
    <w:p w:rsidR="00680AF9" w:rsidRPr="0031793A" w:rsidRDefault="00576A74" w:rsidP="00D21547">
      <w:pPr>
        <w:tabs>
          <w:tab w:val="left" w:pos="567"/>
        </w:tabs>
        <w:spacing w:before="120" w:after="120"/>
        <w:contextualSpacing/>
        <w:jc w:val="both"/>
        <w:rPr>
          <w:rFonts w:ascii="Times New Roman" w:hAnsi="Times New Roman"/>
          <w:sz w:val="28"/>
          <w:szCs w:val="28"/>
          <w:lang w:val="nl-NL"/>
        </w:rPr>
      </w:pPr>
      <w:r w:rsidRPr="0031793A">
        <w:rPr>
          <w:rFonts w:ascii="Times New Roman" w:hAnsi="Times New Roman"/>
          <w:sz w:val="28"/>
          <w:szCs w:val="28"/>
          <w:lang w:val="nl-NL"/>
        </w:rPr>
        <w:t xml:space="preserve">           </w:t>
      </w:r>
      <w:r w:rsidR="00680AF9" w:rsidRPr="0031793A">
        <w:rPr>
          <w:rFonts w:ascii="Times New Roman" w:hAnsi="Times New Roman"/>
          <w:sz w:val="28"/>
          <w:szCs w:val="28"/>
          <w:lang w:val="nl-NL"/>
        </w:rPr>
        <w:t>Các loại hình thiên tai xảy ra tại địa phương trong thời gian qua chủ yếu là:</w:t>
      </w:r>
      <w:r w:rsidR="00B40C45">
        <w:rPr>
          <w:rFonts w:ascii="Times New Roman" w:hAnsi="Times New Roman"/>
          <w:sz w:val="28"/>
          <w:szCs w:val="28"/>
          <w:lang w:val="nl-NL"/>
        </w:rPr>
        <w:t xml:space="preserve"> B</w:t>
      </w:r>
      <w:r w:rsidR="003C2A3B" w:rsidRPr="0031793A">
        <w:rPr>
          <w:rFonts w:ascii="Times New Roman" w:hAnsi="Times New Roman"/>
          <w:sz w:val="28"/>
          <w:szCs w:val="28"/>
          <w:lang w:val="nl-NL"/>
        </w:rPr>
        <w:t>ão,</w:t>
      </w:r>
      <w:r w:rsidR="00680AF9" w:rsidRPr="0031793A">
        <w:rPr>
          <w:rFonts w:ascii="Times New Roman" w:hAnsi="Times New Roman"/>
          <w:sz w:val="28"/>
          <w:szCs w:val="28"/>
          <w:lang w:val="nl-NL"/>
        </w:rPr>
        <w:t xml:space="preserve"> </w:t>
      </w:r>
      <w:r w:rsidR="00B40C45">
        <w:rPr>
          <w:rFonts w:ascii="Times New Roman" w:hAnsi="Times New Roman"/>
          <w:sz w:val="28"/>
          <w:szCs w:val="28"/>
          <w:lang w:val="nl-NL"/>
        </w:rPr>
        <w:t>s</w:t>
      </w:r>
      <w:r w:rsidR="00680AF9" w:rsidRPr="0031793A">
        <w:rPr>
          <w:rFonts w:ascii="Times New Roman" w:hAnsi="Times New Roman"/>
          <w:sz w:val="28"/>
          <w:szCs w:val="28"/>
          <w:lang w:val="nl-NL"/>
        </w:rPr>
        <w:t>ạt lở</w:t>
      </w:r>
      <w:r w:rsidR="00B40C45">
        <w:rPr>
          <w:rFonts w:ascii="Times New Roman" w:hAnsi="Times New Roman"/>
          <w:sz w:val="28"/>
          <w:szCs w:val="28"/>
          <w:lang w:val="nl-NL"/>
        </w:rPr>
        <w:t xml:space="preserve"> </w:t>
      </w:r>
      <w:r w:rsidR="00B40C45" w:rsidRPr="00B40C45">
        <w:rPr>
          <w:rFonts w:ascii="Times New Roman" w:hAnsi="Times New Roman"/>
          <w:sz w:val="28"/>
          <w:szCs w:val="28"/>
          <w:lang w:val="nl-NL"/>
        </w:rPr>
        <w:t>đất</w:t>
      </w:r>
      <w:r w:rsidR="00680AF9" w:rsidRPr="0031793A">
        <w:rPr>
          <w:rFonts w:ascii="Times New Roman" w:hAnsi="Times New Roman"/>
          <w:sz w:val="28"/>
          <w:szCs w:val="28"/>
          <w:lang w:val="nl-NL"/>
        </w:rPr>
        <w:t xml:space="preserve">, </w:t>
      </w:r>
      <w:r w:rsidR="003C2A3B" w:rsidRPr="0031793A">
        <w:rPr>
          <w:rFonts w:ascii="Times New Roman" w:hAnsi="Times New Roman"/>
          <w:sz w:val="28"/>
          <w:szCs w:val="28"/>
          <w:lang w:val="nl-NL"/>
        </w:rPr>
        <w:t>lũ quét</w:t>
      </w:r>
      <w:r w:rsidR="0031793A" w:rsidRPr="0031793A">
        <w:rPr>
          <w:rFonts w:ascii="Times New Roman" w:hAnsi="Times New Roman"/>
          <w:sz w:val="28"/>
          <w:szCs w:val="28"/>
          <w:lang w:val="nl-NL"/>
        </w:rPr>
        <w:t>,</w:t>
      </w:r>
      <w:r w:rsidR="003C2A3B" w:rsidRPr="0031793A">
        <w:rPr>
          <w:rFonts w:ascii="Times New Roman" w:hAnsi="Times New Roman"/>
          <w:sz w:val="28"/>
          <w:szCs w:val="28"/>
          <w:lang w:val="nl-NL"/>
        </w:rPr>
        <w:t xml:space="preserve"> rét hại,</w:t>
      </w:r>
      <w:r w:rsidR="0031793A" w:rsidRPr="0031793A">
        <w:rPr>
          <w:rFonts w:ascii="Times New Roman" w:hAnsi="Times New Roman"/>
          <w:sz w:val="28"/>
          <w:szCs w:val="28"/>
          <w:lang w:val="nl-NL"/>
        </w:rPr>
        <w:t xml:space="preserve"> </w:t>
      </w:r>
      <w:r w:rsidR="003C2A3B" w:rsidRPr="0031793A">
        <w:rPr>
          <w:rFonts w:ascii="Times New Roman" w:hAnsi="Times New Roman"/>
          <w:sz w:val="28"/>
          <w:szCs w:val="28"/>
          <w:lang w:val="nl-NL"/>
        </w:rPr>
        <w:t>sét,</w:t>
      </w:r>
      <w:r w:rsidR="00B2390F" w:rsidRPr="0031793A">
        <w:rPr>
          <w:rFonts w:ascii="Times New Roman" w:hAnsi="Times New Roman"/>
          <w:sz w:val="28"/>
          <w:szCs w:val="28"/>
          <w:lang w:val="nl-NL"/>
        </w:rPr>
        <w:t xml:space="preserve"> </w:t>
      </w:r>
      <w:r w:rsidR="003C2A3B" w:rsidRPr="0031793A">
        <w:rPr>
          <w:rFonts w:ascii="Times New Roman" w:hAnsi="Times New Roman"/>
          <w:sz w:val="28"/>
          <w:szCs w:val="28"/>
          <w:lang w:val="nl-NL"/>
        </w:rPr>
        <w:t>ngập úng..</w:t>
      </w:r>
      <w:r w:rsidR="00680AF9" w:rsidRPr="0031793A">
        <w:rPr>
          <w:rFonts w:ascii="Times New Roman" w:hAnsi="Times New Roman"/>
          <w:sz w:val="28"/>
          <w:szCs w:val="28"/>
          <w:lang w:val="nl-NL"/>
        </w:rPr>
        <w:t>.</w:t>
      </w:r>
      <w:r w:rsidR="0070456D">
        <w:rPr>
          <w:rFonts w:ascii="Times New Roman" w:hAnsi="Times New Roman"/>
          <w:sz w:val="28"/>
          <w:szCs w:val="28"/>
          <w:lang w:val="nl-NL"/>
        </w:rPr>
        <w:t xml:space="preserve"> .</w:t>
      </w:r>
    </w:p>
    <w:p w:rsidR="009F5764" w:rsidRPr="0031793A" w:rsidRDefault="00680AF9" w:rsidP="00D21547">
      <w:pPr>
        <w:spacing w:before="120" w:after="120"/>
        <w:ind w:firstLine="720"/>
        <w:jc w:val="both"/>
        <w:rPr>
          <w:rFonts w:ascii="Times New Roman" w:hAnsi="Times New Roman"/>
          <w:sz w:val="28"/>
          <w:szCs w:val="28"/>
          <w:lang w:val="nl-NL"/>
        </w:rPr>
      </w:pPr>
      <w:r w:rsidRPr="0031793A">
        <w:rPr>
          <w:rFonts w:ascii="Times New Roman" w:hAnsi="Times New Roman"/>
          <w:sz w:val="28"/>
          <w:szCs w:val="28"/>
          <w:lang w:val="nl-NL"/>
        </w:rPr>
        <w:t xml:space="preserve">Hiện tượng sạt lở </w:t>
      </w:r>
      <w:r w:rsidR="0070456D">
        <w:rPr>
          <w:rFonts w:ascii="Times New Roman" w:hAnsi="Times New Roman"/>
          <w:sz w:val="28"/>
          <w:szCs w:val="28"/>
          <w:lang w:val="nl-NL"/>
        </w:rPr>
        <w:t>đ</w:t>
      </w:r>
      <w:r w:rsidR="0070456D" w:rsidRPr="0070456D">
        <w:rPr>
          <w:rFonts w:ascii="Times New Roman" w:hAnsi="Times New Roman"/>
          <w:sz w:val="28"/>
          <w:szCs w:val="28"/>
          <w:lang w:val="nl-NL"/>
        </w:rPr>
        <w:t>ấ</w:t>
      </w:r>
      <w:r w:rsidR="003C2A3B" w:rsidRPr="0031793A">
        <w:rPr>
          <w:rFonts w:ascii="Times New Roman" w:hAnsi="Times New Roman"/>
          <w:sz w:val="28"/>
          <w:szCs w:val="28"/>
          <w:lang w:val="nl-NL"/>
        </w:rPr>
        <w:t>t</w:t>
      </w:r>
      <w:r w:rsidRPr="0031793A">
        <w:rPr>
          <w:rFonts w:ascii="Times New Roman" w:hAnsi="Times New Roman"/>
          <w:sz w:val="28"/>
          <w:szCs w:val="28"/>
          <w:lang w:val="nl-NL"/>
        </w:rPr>
        <w:t xml:space="preserve"> trong thời gian </w:t>
      </w:r>
      <w:r w:rsidR="00BD4BD5" w:rsidRPr="0031793A">
        <w:rPr>
          <w:rFonts w:ascii="Times New Roman" w:hAnsi="Times New Roman"/>
          <w:sz w:val="28"/>
          <w:szCs w:val="28"/>
          <w:lang w:val="nl-NL"/>
        </w:rPr>
        <w:t xml:space="preserve">qua </w:t>
      </w:r>
      <w:r w:rsidR="003C2A3B" w:rsidRPr="0031793A">
        <w:rPr>
          <w:rFonts w:ascii="Times New Roman" w:hAnsi="Times New Roman"/>
          <w:sz w:val="28"/>
          <w:szCs w:val="28"/>
          <w:lang w:val="nl-NL"/>
        </w:rPr>
        <w:t>có</w:t>
      </w:r>
      <w:r w:rsidR="00BD4BD5" w:rsidRPr="0031793A">
        <w:rPr>
          <w:rFonts w:ascii="Times New Roman" w:hAnsi="Times New Roman"/>
          <w:sz w:val="28"/>
          <w:szCs w:val="28"/>
          <w:lang w:val="nl-NL"/>
        </w:rPr>
        <w:t xml:space="preserve"> xu hướng ngày càng nghiêm trọng cả</w:t>
      </w:r>
      <w:r w:rsidR="0070456D">
        <w:rPr>
          <w:rFonts w:ascii="Times New Roman" w:hAnsi="Times New Roman"/>
          <w:sz w:val="28"/>
          <w:szCs w:val="28"/>
          <w:lang w:val="nl-NL"/>
        </w:rPr>
        <w:t xml:space="preserve"> v</w:t>
      </w:r>
      <w:r w:rsidR="0070456D" w:rsidRPr="0070456D">
        <w:rPr>
          <w:rFonts w:ascii="Times New Roman" w:hAnsi="Times New Roman"/>
          <w:sz w:val="28"/>
          <w:szCs w:val="28"/>
          <w:lang w:val="nl-NL"/>
        </w:rPr>
        <w:t>ề</w:t>
      </w:r>
      <w:r w:rsidR="0070456D">
        <w:rPr>
          <w:rFonts w:ascii="Times New Roman" w:hAnsi="Times New Roman"/>
          <w:sz w:val="28"/>
          <w:szCs w:val="28"/>
          <w:lang w:val="nl-NL"/>
        </w:rPr>
        <w:t xml:space="preserve"> </w:t>
      </w:r>
      <w:r w:rsidR="003C2A3B" w:rsidRPr="0031793A">
        <w:rPr>
          <w:rFonts w:ascii="Times New Roman" w:hAnsi="Times New Roman"/>
          <w:sz w:val="28"/>
          <w:szCs w:val="28"/>
          <w:lang w:val="nl-NL"/>
        </w:rPr>
        <w:t>số lầ</w:t>
      </w:r>
      <w:r w:rsidR="0070456D">
        <w:rPr>
          <w:rFonts w:ascii="Times New Roman" w:hAnsi="Times New Roman"/>
          <w:sz w:val="28"/>
          <w:szCs w:val="28"/>
          <w:lang w:val="nl-NL"/>
        </w:rPr>
        <w:t>n và quy mô</w:t>
      </w:r>
      <w:r w:rsidR="003C2A3B" w:rsidRPr="0031793A">
        <w:rPr>
          <w:rFonts w:ascii="Times New Roman" w:hAnsi="Times New Roman"/>
          <w:sz w:val="28"/>
          <w:szCs w:val="28"/>
          <w:lang w:val="nl-NL"/>
        </w:rPr>
        <w:t>.</w:t>
      </w:r>
      <w:r w:rsidR="0070456D">
        <w:rPr>
          <w:rFonts w:ascii="Times New Roman" w:hAnsi="Times New Roman"/>
          <w:sz w:val="28"/>
          <w:szCs w:val="28"/>
          <w:lang w:val="nl-NL"/>
        </w:rPr>
        <w:t xml:space="preserve"> </w:t>
      </w:r>
      <w:r w:rsidR="003C2A3B" w:rsidRPr="0031793A">
        <w:rPr>
          <w:rFonts w:ascii="Times New Roman" w:hAnsi="Times New Roman"/>
          <w:sz w:val="28"/>
          <w:szCs w:val="28"/>
          <w:lang w:val="nl-NL"/>
        </w:rPr>
        <w:t>Với tập quán người dân chỉ thích sống ven sườn đồi,</w:t>
      </w:r>
      <w:r w:rsidR="0070456D">
        <w:rPr>
          <w:rFonts w:ascii="Times New Roman" w:hAnsi="Times New Roman"/>
          <w:sz w:val="28"/>
          <w:szCs w:val="28"/>
          <w:lang w:val="nl-NL"/>
        </w:rPr>
        <w:t xml:space="preserve"> d</w:t>
      </w:r>
      <w:r w:rsidR="0070456D" w:rsidRPr="0070456D">
        <w:rPr>
          <w:rFonts w:ascii="Times New Roman" w:hAnsi="Times New Roman"/>
          <w:sz w:val="28"/>
          <w:szCs w:val="28"/>
          <w:lang w:val="nl-NL"/>
        </w:rPr>
        <w:t>ưới</w:t>
      </w:r>
      <w:r w:rsidR="0070456D">
        <w:rPr>
          <w:rFonts w:ascii="Times New Roman" w:hAnsi="Times New Roman"/>
          <w:sz w:val="28"/>
          <w:szCs w:val="28"/>
          <w:lang w:val="nl-NL"/>
        </w:rPr>
        <w:t xml:space="preserve"> </w:t>
      </w:r>
      <w:r w:rsidR="003C2A3B" w:rsidRPr="0031793A">
        <w:rPr>
          <w:rFonts w:ascii="Times New Roman" w:hAnsi="Times New Roman"/>
          <w:sz w:val="28"/>
          <w:szCs w:val="28"/>
          <w:lang w:val="nl-NL"/>
        </w:rPr>
        <w:t>chân đồi,</w:t>
      </w:r>
      <w:r w:rsidR="0070456D">
        <w:rPr>
          <w:rFonts w:ascii="Times New Roman" w:hAnsi="Times New Roman"/>
          <w:sz w:val="28"/>
          <w:szCs w:val="28"/>
          <w:lang w:val="nl-NL"/>
        </w:rPr>
        <w:t xml:space="preserve"> </w:t>
      </w:r>
      <w:r w:rsidR="003C2A3B" w:rsidRPr="0031793A">
        <w:rPr>
          <w:rFonts w:ascii="Times New Roman" w:hAnsi="Times New Roman"/>
          <w:sz w:val="28"/>
          <w:szCs w:val="28"/>
          <w:lang w:val="nl-NL"/>
        </w:rPr>
        <w:t>đào đồi làm nhà ở,</w:t>
      </w:r>
      <w:r w:rsidR="0070456D">
        <w:rPr>
          <w:rFonts w:ascii="Times New Roman" w:hAnsi="Times New Roman"/>
          <w:sz w:val="28"/>
          <w:szCs w:val="28"/>
          <w:lang w:val="nl-NL"/>
        </w:rPr>
        <w:t xml:space="preserve"> </w:t>
      </w:r>
      <w:r w:rsidR="003C2A3B" w:rsidRPr="0031793A">
        <w:rPr>
          <w:rFonts w:ascii="Times New Roman" w:hAnsi="Times New Roman"/>
          <w:sz w:val="28"/>
          <w:szCs w:val="28"/>
          <w:lang w:val="nl-NL"/>
        </w:rPr>
        <w:t>rừng đầu nguồn bị tàn phá</w:t>
      </w:r>
      <w:r w:rsidR="00B45E46">
        <w:rPr>
          <w:rFonts w:ascii="Times New Roman" w:hAnsi="Times New Roman"/>
          <w:sz w:val="28"/>
          <w:szCs w:val="28"/>
          <w:lang w:val="nl-NL"/>
        </w:rPr>
        <w:t>, di</w:t>
      </w:r>
      <w:r w:rsidR="00B45E46" w:rsidRPr="00B45E46">
        <w:rPr>
          <w:rFonts w:ascii="Times New Roman" w:hAnsi="Times New Roman"/>
          <w:sz w:val="28"/>
          <w:szCs w:val="28"/>
          <w:lang w:val="nl-NL"/>
        </w:rPr>
        <w:t>ện</w:t>
      </w:r>
      <w:r w:rsidR="00B45E46">
        <w:rPr>
          <w:rFonts w:ascii="Times New Roman" w:hAnsi="Times New Roman"/>
          <w:sz w:val="28"/>
          <w:szCs w:val="28"/>
          <w:lang w:val="nl-NL"/>
        </w:rPr>
        <w:t xml:space="preserve"> t</w:t>
      </w:r>
      <w:r w:rsidR="00B45E46" w:rsidRPr="00B45E46">
        <w:rPr>
          <w:rFonts w:ascii="Times New Roman" w:hAnsi="Times New Roman"/>
          <w:sz w:val="28"/>
          <w:szCs w:val="28"/>
          <w:lang w:val="nl-NL"/>
        </w:rPr>
        <w:t>ích</w:t>
      </w:r>
      <w:r w:rsidR="00B45E46">
        <w:rPr>
          <w:rFonts w:ascii="Times New Roman" w:hAnsi="Times New Roman"/>
          <w:sz w:val="28"/>
          <w:szCs w:val="28"/>
          <w:lang w:val="nl-NL"/>
        </w:rPr>
        <w:t xml:space="preserve"> </w:t>
      </w:r>
      <w:r w:rsidR="00B45E46" w:rsidRPr="00B45E46">
        <w:rPr>
          <w:rFonts w:ascii="Times New Roman" w:hAnsi="Times New Roman"/>
          <w:sz w:val="28"/>
          <w:szCs w:val="28"/>
          <w:lang w:val="nl-NL"/>
        </w:rPr>
        <w:t>đồi</w:t>
      </w:r>
      <w:r w:rsidR="00B45E46">
        <w:rPr>
          <w:rFonts w:ascii="Times New Roman" w:hAnsi="Times New Roman"/>
          <w:sz w:val="28"/>
          <w:szCs w:val="28"/>
          <w:lang w:val="nl-NL"/>
        </w:rPr>
        <w:t xml:space="preserve"> tr</w:t>
      </w:r>
      <w:r w:rsidR="00B45E46" w:rsidRPr="00B45E46">
        <w:rPr>
          <w:rFonts w:ascii="Times New Roman" w:hAnsi="Times New Roman"/>
          <w:sz w:val="28"/>
          <w:szCs w:val="28"/>
          <w:lang w:val="nl-NL"/>
        </w:rPr>
        <w:t>ọc</w:t>
      </w:r>
      <w:r w:rsidR="00B45E46">
        <w:rPr>
          <w:rFonts w:ascii="Times New Roman" w:hAnsi="Times New Roman"/>
          <w:sz w:val="28"/>
          <w:szCs w:val="28"/>
          <w:lang w:val="nl-NL"/>
        </w:rPr>
        <w:t xml:space="preserve"> t</w:t>
      </w:r>
      <w:r w:rsidR="00B45E46" w:rsidRPr="00B45E46">
        <w:rPr>
          <w:rFonts w:ascii="Times New Roman" w:hAnsi="Times New Roman"/>
          <w:sz w:val="28"/>
          <w:szCs w:val="28"/>
          <w:lang w:val="nl-NL"/>
        </w:rPr>
        <w:t>ă</w:t>
      </w:r>
      <w:r w:rsidR="00B45E46">
        <w:rPr>
          <w:rFonts w:ascii="Times New Roman" w:hAnsi="Times New Roman"/>
          <w:sz w:val="28"/>
          <w:szCs w:val="28"/>
          <w:lang w:val="nl-NL"/>
        </w:rPr>
        <w:t>ng nhanh l</w:t>
      </w:r>
      <w:r w:rsidR="00B45E46" w:rsidRPr="00B45E46">
        <w:rPr>
          <w:rFonts w:ascii="Times New Roman" w:hAnsi="Times New Roman"/>
          <w:sz w:val="28"/>
          <w:szCs w:val="28"/>
          <w:lang w:val="nl-NL"/>
        </w:rPr>
        <w:t>àm</w:t>
      </w:r>
      <w:r w:rsidR="00B45E46">
        <w:rPr>
          <w:rFonts w:ascii="Times New Roman" w:hAnsi="Times New Roman"/>
          <w:sz w:val="28"/>
          <w:szCs w:val="28"/>
          <w:lang w:val="nl-NL"/>
        </w:rPr>
        <w:t xml:space="preserve"> cho</w:t>
      </w:r>
      <w:r w:rsidR="003C2A3B" w:rsidRPr="0031793A">
        <w:rPr>
          <w:rFonts w:ascii="Times New Roman" w:hAnsi="Times New Roman"/>
          <w:sz w:val="28"/>
          <w:szCs w:val="28"/>
          <w:lang w:val="nl-NL"/>
        </w:rPr>
        <w:t xml:space="preserve"> </w:t>
      </w:r>
      <w:r w:rsidR="00161C12" w:rsidRPr="0031793A">
        <w:rPr>
          <w:rFonts w:ascii="Times New Roman" w:hAnsi="Times New Roman"/>
          <w:sz w:val="28"/>
          <w:szCs w:val="28"/>
          <w:lang w:val="nl-NL"/>
        </w:rPr>
        <w:t xml:space="preserve">nguy cơ </w:t>
      </w:r>
      <w:r w:rsidR="0070456D">
        <w:rPr>
          <w:rFonts w:ascii="Times New Roman" w:hAnsi="Times New Roman"/>
          <w:sz w:val="28"/>
          <w:szCs w:val="28"/>
          <w:lang w:val="nl-NL"/>
        </w:rPr>
        <w:t>n</w:t>
      </w:r>
      <w:r w:rsidR="0070456D" w:rsidRPr="0070456D">
        <w:rPr>
          <w:rFonts w:ascii="Times New Roman" w:hAnsi="Times New Roman"/>
          <w:sz w:val="28"/>
          <w:szCs w:val="28"/>
          <w:lang w:val="nl-NL"/>
        </w:rPr>
        <w:t>ày</w:t>
      </w:r>
      <w:r w:rsidR="0070456D">
        <w:rPr>
          <w:rFonts w:ascii="Times New Roman" w:hAnsi="Times New Roman"/>
          <w:sz w:val="28"/>
          <w:szCs w:val="28"/>
          <w:lang w:val="nl-NL"/>
        </w:rPr>
        <w:t xml:space="preserve"> </w:t>
      </w:r>
      <w:r w:rsidR="00161C12" w:rsidRPr="0031793A">
        <w:rPr>
          <w:rFonts w:ascii="Times New Roman" w:hAnsi="Times New Roman"/>
          <w:sz w:val="28"/>
          <w:szCs w:val="28"/>
          <w:lang w:val="nl-NL"/>
        </w:rPr>
        <w:t xml:space="preserve">trong thời gian tới </w:t>
      </w:r>
      <w:r w:rsidR="0070456D">
        <w:rPr>
          <w:rFonts w:ascii="Times New Roman" w:hAnsi="Times New Roman"/>
          <w:sz w:val="28"/>
          <w:szCs w:val="28"/>
          <w:lang w:val="nl-NL"/>
        </w:rPr>
        <w:t>s</w:t>
      </w:r>
      <w:r w:rsidR="0070456D" w:rsidRPr="0070456D">
        <w:rPr>
          <w:rFonts w:ascii="Times New Roman" w:hAnsi="Times New Roman"/>
          <w:sz w:val="28"/>
          <w:szCs w:val="28"/>
          <w:lang w:val="nl-NL"/>
        </w:rPr>
        <w:t>ẽ</w:t>
      </w:r>
      <w:r w:rsidR="0070456D">
        <w:rPr>
          <w:rFonts w:ascii="Times New Roman" w:hAnsi="Times New Roman"/>
          <w:sz w:val="28"/>
          <w:szCs w:val="28"/>
          <w:lang w:val="nl-NL"/>
        </w:rPr>
        <w:t xml:space="preserve"> </w:t>
      </w:r>
      <w:r w:rsidR="00161C12" w:rsidRPr="0031793A">
        <w:rPr>
          <w:rFonts w:ascii="Times New Roman" w:hAnsi="Times New Roman"/>
          <w:sz w:val="28"/>
          <w:szCs w:val="28"/>
          <w:lang w:val="nl-NL"/>
        </w:rPr>
        <w:t>càng nghiêm trọ</w:t>
      </w:r>
      <w:r w:rsidR="00F51782">
        <w:rPr>
          <w:rFonts w:ascii="Times New Roman" w:hAnsi="Times New Roman"/>
          <w:sz w:val="28"/>
          <w:szCs w:val="28"/>
          <w:lang w:val="nl-NL"/>
        </w:rPr>
        <w:t>ng h</w:t>
      </w:r>
      <w:r w:rsidR="00F51782" w:rsidRPr="00F51782">
        <w:rPr>
          <w:rFonts w:ascii="Times New Roman" w:hAnsi="Times New Roman"/>
          <w:sz w:val="28"/>
          <w:szCs w:val="28"/>
          <w:lang w:val="nl-NL"/>
        </w:rPr>
        <w:t>ơ</w:t>
      </w:r>
      <w:r w:rsidR="00161C12" w:rsidRPr="0031793A">
        <w:rPr>
          <w:rFonts w:ascii="Times New Roman" w:hAnsi="Times New Roman"/>
          <w:sz w:val="28"/>
          <w:szCs w:val="28"/>
          <w:lang w:val="nl-NL"/>
        </w:rPr>
        <w:t>n</w:t>
      </w:r>
      <w:r w:rsidR="00F51782">
        <w:rPr>
          <w:rFonts w:ascii="Times New Roman" w:hAnsi="Times New Roman"/>
          <w:sz w:val="28"/>
          <w:szCs w:val="28"/>
          <w:lang w:val="nl-NL"/>
        </w:rPr>
        <w:t>.</w:t>
      </w:r>
    </w:p>
    <w:p w:rsidR="00576A74" w:rsidRPr="00B45E46" w:rsidRDefault="00C925A4" w:rsidP="00D21547">
      <w:pPr>
        <w:spacing w:before="120" w:after="120"/>
        <w:jc w:val="both"/>
        <w:rPr>
          <w:rFonts w:ascii="Times New Roman" w:hAnsi="Times New Roman"/>
          <w:sz w:val="28"/>
          <w:szCs w:val="28"/>
          <w:lang w:val="nl-NL"/>
        </w:rPr>
      </w:pPr>
      <w:r w:rsidRPr="0031793A">
        <w:rPr>
          <w:rFonts w:ascii="Times New Roman" w:hAnsi="Times New Roman"/>
          <w:sz w:val="28"/>
          <w:szCs w:val="28"/>
          <w:lang w:val="nl-NL"/>
        </w:rPr>
        <w:t xml:space="preserve">        </w:t>
      </w:r>
      <w:r w:rsidR="00576A74" w:rsidRPr="0031793A">
        <w:rPr>
          <w:rFonts w:ascii="Times New Roman" w:hAnsi="Times New Roman"/>
          <w:sz w:val="28"/>
          <w:szCs w:val="28"/>
          <w:lang w:val="vi-VN"/>
        </w:rPr>
        <w:t>Qua kết quả đánh giá những ảnh hưởng của các loại hình thiên tai trên</w:t>
      </w:r>
      <w:r w:rsidR="00B45E46" w:rsidRPr="00B45E46">
        <w:rPr>
          <w:rFonts w:ascii="Times New Roman" w:hAnsi="Times New Roman"/>
          <w:sz w:val="28"/>
          <w:szCs w:val="28"/>
          <w:lang w:val="nl-NL"/>
        </w:rPr>
        <w:t>.</w:t>
      </w:r>
      <w:r w:rsidR="00576A74" w:rsidRPr="0031793A">
        <w:rPr>
          <w:rFonts w:ascii="Times New Roman" w:hAnsi="Times New Roman"/>
          <w:sz w:val="28"/>
          <w:szCs w:val="28"/>
          <w:lang w:val="vi-VN"/>
        </w:rPr>
        <w:t xml:space="preserve"> </w:t>
      </w:r>
      <w:r w:rsidR="00B45E46" w:rsidRPr="00B45E46">
        <w:rPr>
          <w:rFonts w:ascii="Times New Roman" w:hAnsi="Times New Roman"/>
          <w:sz w:val="28"/>
          <w:szCs w:val="28"/>
          <w:lang w:val="vi-VN"/>
        </w:rPr>
        <w:t>C</w:t>
      </w:r>
      <w:r w:rsidR="00576A74" w:rsidRPr="0031793A">
        <w:rPr>
          <w:rFonts w:ascii="Times New Roman" w:hAnsi="Times New Roman"/>
          <w:sz w:val="28"/>
          <w:szCs w:val="28"/>
          <w:lang w:val="vi-VN"/>
        </w:rPr>
        <w:t>ó các vấn đề được người dân quan tâm</w:t>
      </w:r>
      <w:r w:rsidR="00B45E46" w:rsidRPr="00B45E46">
        <w:rPr>
          <w:rFonts w:ascii="Times New Roman" w:hAnsi="Times New Roman"/>
          <w:sz w:val="28"/>
          <w:szCs w:val="28"/>
          <w:lang w:val="vi-VN"/>
        </w:rPr>
        <w:t>,</w:t>
      </w:r>
      <w:r w:rsidR="00576A74" w:rsidRPr="0031793A">
        <w:rPr>
          <w:rFonts w:ascii="Times New Roman" w:hAnsi="Times New Roman"/>
          <w:sz w:val="28"/>
          <w:szCs w:val="28"/>
          <w:lang w:val="vi-VN"/>
        </w:rPr>
        <w:t xml:space="preserve"> xếp loại ưu tiên </w:t>
      </w:r>
      <w:r w:rsidR="00C07F37" w:rsidRPr="0031793A">
        <w:rPr>
          <w:rFonts w:ascii="Times New Roman" w:hAnsi="Times New Roman"/>
          <w:sz w:val="28"/>
          <w:szCs w:val="28"/>
          <w:lang w:val="nl-NL"/>
        </w:rPr>
        <w:t xml:space="preserve">theo thứ tự </w:t>
      </w:r>
      <w:r w:rsidR="00576A74" w:rsidRPr="0031793A">
        <w:rPr>
          <w:rFonts w:ascii="Times New Roman" w:hAnsi="Times New Roman"/>
          <w:sz w:val="28"/>
          <w:szCs w:val="28"/>
          <w:lang w:val="vi-VN"/>
        </w:rPr>
        <w:t>như sau:</w:t>
      </w:r>
    </w:p>
    <w:p w:rsidR="00B2390F" w:rsidRPr="00B45E46" w:rsidRDefault="00B2390F" w:rsidP="00D21547">
      <w:pPr>
        <w:pStyle w:val="ListParagraph"/>
        <w:tabs>
          <w:tab w:val="left" w:pos="562"/>
        </w:tabs>
        <w:spacing w:before="120" w:after="120"/>
        <w:ind w:left="0"/>
        <w:rPr>
          <w:rFonts w:ascii="Times New Roman" w:hAnsi="Times New Roman"/>
          <w:color w:val="000000"/>
          <w:sz w:val="28"/>
          <w:szCs w:val="28"/>
          <w:lang w:val="nl-NL"/>
        </w:rPr>
      </w:pPr>
      <w:r w:rsidRPr="00B45E46">
        <w:rPr>
          <w:rFonts w:ascii="Times New Roman" w:hAnsi="Times New Roman"/>
          <w:color w:val="000000"/>
          <w:sz w:val="28"/>
          <w:szCs w:val="28"/>
          <w:lang w:val="nl-NL"/>
        </w:rPr>
        <w:t xml:space="preserve">     1.-Thiệt hại về người,</w:t>
      </w:r>
      <w:r w:rsidR="002746F0" w:rsidRPr="00B45E46">
        <w:rPr>
          <w:rFonts w:ascii="Times New Roman" w:hAnsi="Times New Roman"/>
          <w:color w:val="000000"/>
          <w:sz w:val="28"/>
          <w:szCs w:val="28"/>
          <w:lang w:val="nl-NL"/>
        </w:rPr>
        <w:t xml:space="preserve"> </w:t>
      </w:r>
      <w:r w:rsidRPr="00B45E46">
        <w:rPr>
          <w:rFonts w:ascii="Times New Roman" w:hAnsi="Times New Roman"/>
          <w:color w:val="000000"/>
          <w:sz w:val="28"/>
          <w:szCs w:val="28"/>
          <w:lang w:val="nl-NL"/>
        </w:rPr>
        <w:t>tài sản,</w:t>
      </w:r>
      <w:r w:rsidR="00F51782" w:rsidRPr="00B45E46">
        <w:rPr>
          <w:rFonts w:ascii="Times New Roman" w:hAnsi="Times New Roman"/>
          <w:color w:val="000000"/>
          <w:sz w:val="28"/>
          <w:szCs w:val="28"/>
          <w:lang w:val="nl-NL"/>
        </w:rPr>
        <w:t xml:space="preserve"> </w:t>
      </w:r>
      <w:r w:rsidRPr="00B45E46">
        <w:rPr>
          <w:rFonts w:ascii="Times New Roman" w:hAnsi="Times New Roman"/>
          <w:color w:val="000000"/>
          <w:sz w:val="28"/>
          <w:szCs w:val="28"/>
          <w:lang w:val="nl-NL"/>
        </w:rPr>
        <w:t>nhà cửa</w:t>
      </w:r>
      <w:r w:rsidR="00B45E46" w:rsidRPr="00B45E46">
        <w:rPr>
          <w:rFonts w:ascii="Times New Roman" w:hAnsi="Times New Roman"/>
          <w:color w:val="000000"/>
          <w:sz w:val="28"/>
          <w:szCs w:val="28"/>
          <w:lang w:val="nl-NL"/>
        </w:rPr>
        <w:t>.</w:t>
      </w:r>
    </w:p>
    <w:p w:rsidR="00B2390F" w:rsidRPr="00B45E46" w:rsidRDefault="00B2390F" w:rsidP="00D21547">
      <w:pPr>
        <w:pStyle w:val="ListParagraph"/>
        <w:tabs>
          <w:tab w:val="left" w:pos="562"/>
        </w:tabs>
        <w:spacing w:before="120" w:after="120"/>
        <w:ind w:left="0"/>
        <w:rPr>
          <w:rFonts w:ascii="Times New Roman" w:hAnsi="Times New Roman"/>
          <w:color w:val="000000"/>
          <w:sz w:val="28"/>
          <w:szCs w:val="28"/>
          <w:lang w:val="nl-NL"/>
        </w:rPr>
      </w:pPr>
      <w:r w:rsidRPr="00B45E46">
        <w:rPr>
          <w:rFonts w:ascii="Times New Roman" w:hAnsi="Times New Roman"/>
          <w:color w:val="000000"/>
          <w:sz w:val="28"/>
          <w:szCs w:val="28"/>
          <w:lang w:val="nl-NL"/>
        </w:rPr>
        <w:t xml:space="preserve">     2.-Thiệt hại về lúa,</w:t>
      </w:r>
      <w:r w:rsidR="002746F0" w:rsidRPr="00B45E46">
        <w:rPr>
          <w:rFonts w:ascii="Times New Roman" w:hAnsi="Times New Roman"/>
          <w:color w:val="000000"/>
          <w:sz w:val="28"/>
          <w:szCs w:val="28"/>
          <w:lang w:val="nl-NL"/>
        </w:rPr>
        <w:t xml:space="preserve"> </w:t>
      </w:r>
      <w:r w:rsidRPr="00B45E46">
        <w:rPr>
          <w:rFonts w:ascii="Times New Roman" w:hAnsi="Times New Roman"/>
          <w:color w:val="000000"/>
          <w:sz w:val="28"/>
          <w:szCs w:val="28"/>
          <w:lang w:val="nl-NL"/>
        </w:rPr>
        <w:t>mầu,</w:t>
      </w:r>
      <w:r w:rsidR="002746F0" w:rsidRPr="00B45E46">
        <w:rPr>
          <w:rFonts w:ascii="Times New Roman" w:hAnsi="Times New Roman"/>
          <w:color w:val="000000"/>
          <w:sz w:val="28"/>
          <w:szCs w:val="28"/>
          <w:lang w:val="nl-NL"/>
        </w:rPr>
        <w:t xml:space="preserve"> </w:t>
      </w:r>
      <w:r w:rsidRPr="00B45E46">
        <w:rPr>
          <w:rFonts w:ascii="Times New Roman" w:hAnsi="Times New Roman"/>
          <w:color w:val="000000"/>
          <w:sz w:val="28"/>
          <w:szCs w:val="28"/>
          <w:lang w:val="nl-NL"/>
        </w:rPr>
        <w:t>gia súc gia cầm,</w:t>
      </w:r>
      <w:r w:rsidR="002746F0" w:rsidRPr="00B45E46">
        <w:rPr>
          <w:rFonts w:ascii="Times New Roman" w:hAnsi="Times New Roman"/>
          <w:color w:val="000000"/>
          <w:sz w:val="28"/>
          <w:szCs w:val="28"/>
          <w:lang w:val="nl-NL"/>
        </w:rPr>
        <w:t xml:space="preserve"> </w:t>
      </w:r>
      <w:r w:rsidRPr="00B45E46">
        <w:rPr>
          <w:rFonts w:ascii="Times New Roman" w:hAnsi="Times New Roman"/>
          <w:color w:val="000000"/>
          <w:sz w:val="28"/>
          <w:szCs w:val="28"/>
          <w:lang w:val="nl-NL"/>
        </w:rPr>
        <w:t>cây trồng</w:t>
      </w:r>
      <w:r w:rsidR="00B45E46" w:rsidRPr="00B45E46">
        <w:rPr>
          <w:rFonts w:ascii="Times New Roman" w:hAnsi="Times New Roman"/>
          <w:color w:val="000000"/>
          <w:sz w:val="28"/>
          <w:szCs w:val="28"/>
          <w:lang w:val="nl-NL"/>
        </w:rPr>
        <w:t>.</w:t>
      </w:r>
    </w:p>
    <w:p w:rsidR="00B2390F" w:rsidRPr="00B45E46" w:rsidRDefault="00B2390F" w:rsidP="00D21547">
      <w:pPr>
        <w:pStyle w:val="ListParagraph"/>
        <w:tabs>
          <w:tab w:val="left" w:pos="562"/>
        </w:tabs>
        <w:spacing w:before="120" w:after="120"/>
        <w:ind w:left="0"/>
        <w:rPr>
          <w:rFonts w:ascii="Times New Roman" w:hAnsi="Times New Roman"/>
          <w:color w:val="000000"/>
          <w:sz w:val="28"/>
          <w:szCs w:val="28"/>
          <w:lang w:val="nl-NL"/>
        </w:rPr>
      </w:pPr>
      <w:r w:rsidRPr="00B45E46">
        <w:rPr>
          <w:rFonts w:ascii="Times New Roman" w:hAnsi="Times New Roman"/>
          <w:color w:val="000000"/>
          <w:sz w:val="28"/>
          <w:szCs w:val="28"/>
          <w:lang w:val="nl-NL"/>
        </w:rPr>
        <w:t xml:space="preserve">     3.-Giao thông ách tắc</w:t>
      </w:r>
      <w:r w:rsidR="00B45E46" w:rsidRPr="00B45E46">
        <w:rPr>
          <w:rFonts w:ascii="Times New Roman" w:hAnsi="Times New Roman"/>
          <w:color w:val="000000"/>
          <w:sz w:val="28"/>
          <w:szCs w:val="28"/>
          <w:lang w:val="nl-NL"/>
        </w:rPr>
        <w:t>.</w:t>
      </w:r>
    </w:p>
    <w:p w:rsidR="00B2390F" w:rsidRPr="00B45E46" w:rsidRDefault="00B2390F" w:rsidP="00D21547">
      <w:pPr>
        <w:pStyle w:val="ListParagraph"/>
        <w:tabs>
          <w:tab w:val="left" w:pos="562"/>
        </w:tabs>
        <w:spacing w:before="120" w:after="120"/>
        <w:ind w:left="0"/>
        <w:rPr>
          <w:rFonts w:ascii="Times New Roman" w:hAnsi="Times New Roman"/>
          <w:color w:val="000000"/>
          <w:sz w:val="28"/>
          <w:szCs w:val="28"/>
          <w:lang w:val="nl-NL"/>
        </w:rPr>
      </w:pPr>
      <w:r w:rsidRPr="00B45E46">
        <w:rPr>
          <w:rFonts w:ascii="Times New Roman" w:hAnsi="Times New Roman"/>
          <w:color w:val="000000"/>
          <w:sz w:val="28"/>
          <w:szCs w:val="28"/>
          <w:lang w:val="nl-NL"/>
        </w:rPr>
        <w:t xml:space="preserve">     4</w:t>
      </w:r>
      <w:r w:rsidR="002746F0" w:rsidRPr="00B45E46">
        <w:rPr>
          <w:rFonts w:ascii="Times New Roman" w:hAnsi="Times New Roman"/>
          <w:color w:val="000000"/>
          <w:sz w:val="28"/>
          <w:szCs w:val="28"/>
          <w:lang w:val="nl-NL"/>
        </w:rPr>
        <w:t>.</w:t>
      </w:r>
      <w:r w:rsidRPr="00B45E46">
        <w:rPr>
          <w:rFonts w:ascii="Times New Roman" w:hAnsi="Times New Roman"/>
          <w:color w:val="000000"/>
          <w:sz w:val="28"/>
          <w:szCs w:val="28"/>
          <w:lang w:val="nl-NL"/>
        </w:rPr>
        <w:t>-Thiếu nước sinh hoạt</w:t>
      </w:r>
      <w:r w:rsidR="00B45E46" w:rsidRPr="00B45E46">
        <w:rPr>
          <w:rFonts w:ascii="Times New Roman" w:hAnsi="Times New Roman"/>
          <w:color w:val="000000"/>
          <w:sz w:val="28"/>
          <w:szCs w:val="28"/>
          <w:lang w:val="nl-NL"/>
        </w:rPr>
        <w:t>.</w:t>
      </w:r>
    </w:p>
    <w:p w:rsidR="00B2390F" w:rsidRPr="00B45E46" w:rsidRDefault="00B2390F" w:rsidP="00D21547">
      <w:pPr>
        <w:pStyle w:val="ListParagraph"/>
        <w:tabs>
          <w:tab w:val="left" w:pos="562"/>
        </w:tabs>
        <w:spacing w:before="120" w:after="120"/>
        <w:ind w:left="0"/>
        <w:rPr>
          <w:rFonts w:ascii="Times New Roman" w:hAnsi="Times New Roman"/>
          <w:color w:val="000000"/>
          <w:sz w:val="28"/>
          <w:szCs w:val="28"/>
          <w:lang w:val="nl-NL"/>
        </w:rPr>
      </w:pPr>
      <w:r w:rsidRPr="00B45E46">
        <w:rPr>
          <w:rFonts w:ascii="Times New Roman" w:hAnsi="Times New Roman"/>
          <w:color w:val="000000"/>
          <w:sz w:val="28"/>
          <w:szCs w:val="28"/>
          <w:lang w:val="nl-NL"/>
        </w:rPr>
        <w:t xml:space="preserve">     5.- Môi trường bị ô nhiễm</w:t>
      </w:r>
      <w:r w:rsidR="00B45E46" w:rsidRPr="00B45E46">
        <w:rPr>
          <w:rFonts w:ascii="Times New Roman" w:hAnsi="Times New Roman"/>
          <w:color w:val="000000"/>
          <w:sz w:val="28"/>
          <w:szCs w:val="28"/>
          <w:lang w:val="nl-NL"/>
        </w:rPr>
        <w:t>.</w:t>
      </w:r>
    </w:p>
    <w:p w:rsidR="00E57EDB" w:rsidRPr="0031793A" w:rsidRDefault="00C07F37" w:rsidP="00D21547">
      <w:pPr>
        <w:tabs>
          <w:tab w:val="left" w:pos="567"/>
        </w:tabs>
        <w:spacing w:before="120" w:after="120"/>
        <w:contextualSpacing/>
        <w:jc w:val="both"/>
        <w:rPr>
          <w:rFonts w:ascii="Times New Roman" w:hAnsi="Times New Roman"/>
          <w:sz w:val="28"/>
          <w:szCs w:val="28"/>
          <w:lang w:val="vi-VN"/>
        </w:rPr>
      </w:pPr>
      <w:bookmarkStart w:id="12" w:name="_Toc373314940"/>
      <w:r w:rsidRPr="0031793A">
        <w:rPr>
          <w:rFonts w:ascii="Times New Roman" w:hAnsi="Times New Roman"/>
          <w:sz w:val="28"/>
          <w:szCs w:val="28"/>
          <w:lang w:val="vi-VN"/>
        </w:rPr>
        <w:t xml:space="preserve">         </w:t>
      </w:r>
      <w:r w:rsidR="00E57EDB" w:rsidRPr="0031793A">
        <w:rPr>
          <w:rFonts w:ascii="Times New Roman" w:hAnsi="Times New Roman"/>
          <w:b/>
          <w:sz w:val="28"/>
          <w:szCs w:val="28"/>
          <w:lang w:val="vi-VN"/>
        </w:rPr>
        <w:t>2. Tổng hợp giải pháp phòng, chống thiên tai</w:t>
      </w:r>
      <w:bookmarkEnd w:id="12"/>
    </w:p>
    <w:p w:rsidR="005F239C" w:rsidRPr="0031793A" w:rsidRDefault="00126C92" w:rsidP="00D21547">
      <w:pPr>
        <w:tabs>
          <w:tab w:val="left" w:pos="567"/>
        </w:tabs>
        <w:spacing w:before="120" w:after="120"/>
        <w:contextualSpacing/>
        <w:jc w:val="both"/>
        <w:rPr>
          <w:rFonts w:ascii="Times New Roman" w:hAnsi="Times New Roman"/>
          <w:sz w:val="28"/>
          <w:szCs w:val="28"/>
          <w:lang w:val="nl-NL"/>
        </w:rPr>
      </w:pPr>
      <w:r w:rsidRPr="0031793A">
        <w:rPr>
          <w:rFonts w:ascii="Times New Roman" w:hAnsi="Times New Roman"/>
          <w:sz w:val="28"/>
          <w:szCs w:val="28"/>
          <w:lang w:val="vi-VN"/>
        </w:rPr>
        <w:tab/>
      </w:r>
      <w:r w:rsidR="005F239C" w:rsidRPr="0031793A">
        <w:rPr>
          <w:rFonts w:ascii="Times New Roman" w:hAnsi="Times New Roman"/>
          <w:sz w:val="28"/>
          <w:szCs w:val="28"/>
          <w:lang w:val="nl-NL"/>
        </w:rPr>
        <w:t xml:space="preserve">Kết quả các giải pháp phòng chống thiên tai được nhân dân </w:t>
      </w:r>
      <w:r w:rsidRPr="0031793A">
        <w:rPr>
          <w:rFonts w:ascii="Times New Roman" w:hAnsi="Times New Roman"/>
          <w:sz w:val="28"/>
          <w:szCs w:val="28"/>
          <w:lang w:val="nl-NL"/>
        </w:rPr>
        <w:t>xác định</w:t>
      </w:r>
      <w:r w:rsidR="00DD0A2D" w:rsidRPr="0031793A">
        <w:rPr>
          <w:rFonts w:ascii="Times New Roman" w:hAnsi="Times New Roman"/>
          <w:sz w:val="28"/>
          <w:szCs w:val="28"/>
          <w:lang w:val="nl-NL"/>
        </w:rPr>
        <w:t xml:space="preserve"> </w:t>
      </w:r>
      <w:r w:rsidR="005F239C" w:rsidRPr="0031793A">
        <w:rPr>
          <w:rFonts w:ascii="Times New Roman" w:hAnsi="Times New Roman"/>
          <w:sz w:val="28"/>
          <w:szCs w:val="28"/>
          <w:lang w:val="nl-NL"/>
        </w:rPr>
        <w:t xml:space="preserve">bao gồm 2 giai đoạn: </w:t>
      </w:r>
    </w:p>
    <w:p w:rsidR="00ED6C54" w:rsidRPr="0031793A" w:rsidRDefault="00126C92" w:rsidP="00D21547">
      <w:pPr>
        <w:tabs>
          <w:tab w:val="left" w:pos="567"/>
        </w:tabs>
        <w:spacing w:before="120" w:after="120"/>
        <w:contextualSpacing/>
        <w:jc w:val="both"/>
        <w:rPr>
          <w:rFonts w:ascii="Times New Roman" w:hAnsi="Times New Roman"/>
          <w:sz w:val="28"/>
          <w:szCs w:val="28"/>
          <w:lang w:val="nl-NL"/>
        </w:rPr>
      </w:pPr>
      <w:r w:rsidRPr="0031793A">
        <w:rPr>
          <w:rFonts w:ascii="Times New Roman" w:hAnsi="Times New Roman"/>
          <w:sz w:val="28"/>
          <w:szCs w:val="28"/>
          <w:lang w:val="nl-NL"/>
        </w:rPr>
        <w:tab/>
      </w:r>
      <w:r w:rsidR="005F239C" w:rsidRPr="0031793A">
        <w:rPr>
          <w:rFonts w:ascii="Times New Roman" w:hAnsi="Times New Roman"/>
          <w:sz w:val="28"/>
          <w:szCs w:val="28"/>
          <w:lang w:val="nl-NL"/>
        </w:rPr>
        <w:t>Về trước mắt: Cần</w:t>
      </w:r>
      <w:r w:rsidR="00ED6C54" w:rsidRPr="0031793A">
        <w:rPr>
          <w:rFonts w:ascii="Times New Roman" w:hAnsi="Times New Roman"/>
          <w:sz w:val="28"/>
          <w:szCs w:val="28"/>
          <w:lang w:val="nl-NL"/>
        </w:rPr>
        <w:t xml:space="preserve"> tăng cường công tác tuyên truyền vận động, nâng cao ý thức và năng lực của người dân trong công tác phòng chống giảm nhẹ rủi ro thiên tai.</w:t>
      </w:r>
    </w:p>
    <w:p w:rsidR="00C925A4" w:rsidRPr="00B45E46" w:rsidRDefault="005F239C" w:rsidP="00D21547">
      <w:pPr>
        <w:tabs>
          <w:tab w:val="left" w:pos="567"/>
        </w:tabs>
        <w:spacing w:before="120" w:after="120"/>
        <w:contextualSpacing/>
        <w:jc w:val="both"/>
        <w:rPr>
          <w:rFonts w:ascii="Times New Roman" w:hAnsi="Times New Roman"/>
          <w:sz w:val="28"/>
          <w:szCs w:val="28"/>
          <w:lang w:val="nl-NL"/>
        </w:rPr>
      </w:pPr>
      <w:r w:rsidRPr="0031793A">
        <w:rPr>
          <w:rFonts w:ascii="Times New Roman" w:hAnsi="Times New Roman"/>
          <w:sz w:val="28"/>
          <w:szCs w:val="28"/>
          <w:lang w:val="nl-NL"/>
        </w:rPr>
        <w:t xml:space="preserve"> </w:t>
      </w:r>
      <w:r w:rsidR="00ED6C54" w:rsidRPr="0031793A">
        <w:rPr>
          <w:rFonts w:ascii="Times New Roman" w:hAnsi="Times New Roman"/>
          <w:sz w:val="28"/>
          <w:szCs w:val="28"/>
          <w:lang w:val="nl-NL"/>
        </w:rPr>
        <w:t xml:space="preserve">        C</w:t>
      </w:r>
      <w:r w:rsidRPr="0031793A">
        <w:rPr>
          <w:rFonts w:ascii="Times New Roman" w:hAnsi="Times New Roman"/>
          <w:sz w:val="28"/>
          <w:szCs w:val="28"/>
          <w:lang w:val="nl-NL"/>
        </w:rPr>
        <w:t>ó kế hoạch</w:t>
      </w:r>
      <w:r w:rsidR="00AB3CE6">
        <w:rPr>
          <w:rFonts w:ascii="Times New Roman" w:hAnsi="Times New Roman"/>
          <w:sz w:val="28"/>
          <w:szCs w:val="28"/>
          <w:lang w:val="nl-NL"/>
        </w:rPr>
        <w:t xml:space="preserve"> x</w:t>
      </w:r>
      <w:r w:rsidR="00AB3CE6" w:rsidRPr="00AB3CE6">
        <w:rPr>
          <w:rFonts w:ascii="Times New Roman" w:hAnsi="Times New Roman"/>
          <w:sz w:val="28"/>
          <w:szCs w:val="28"/>
          <w:lang w:val="nl-NL"/>
        </w:rPr>
        <w:t>â</w:t>
      </w:r>
      <w:r w:rsidR="00AB3CE6">
        <w:rPr>
          <w:rFonts w:ascii="Times New Roman" w:hAnsi="Times New Roman"/>
          <w:sz w:val="28"/>
          <w:szCs w:val="28"/>
          <w:lang w:val="nl-NL"/>
        </w:rPr>
        <w:t>y d</w:t>
      </w:r>
      <w:r w:rsidR="00AB3CE6" w:rsidRPr="00AB3CE6">
        <w:rPr>
          <w:rFonts w:ascii="Times New Roman" w:hAnsi="Times New Roman"/>
          <w:sz w:val="28"/>
          <w:szCs w:val="28"/>
          <w:lang w:val="nl-NL"/>
        </w:rPr>
        <w:t>ựng</w:t>
      </w:r>
      <w:r w:rsidR="00AB3CE6">
        <w:rPr>
          <w:rFonts w:ascii="Times New Roman" w:hAnsi="Times New Roman"/>
          <w:sz w:val="28"/>
          <w:szCs w:val="28"/>
          <w:lang w:val="nl-NL"/>
        </w:rPr>
        <w:t xml:space="preserve"> l</w:t>
      </w:r>
      <w:r w:rsidR="00AB3CE6" w:rsidRPr="00AB3CE6">
        <w:rPr>
          <w:rFonts w:ascii="Times New Roman" w:hAnsi="Times New Roman"/>
          <w:sz w:val="28"/>
          <w:szCs w:val="28"/>
          <w:lang w:val="nl-NL"/>
        </w:rPr>
        <w:t>ại</w:t>
      </w:r>
      <w:r w:rsidR="00AB3CE6">
        <w:rPr>
          <w:rFonts w:ascii="Times New Roman" w:hAnsi="Times New Roman"/>
          <w:sz w:val="28"/>
          <w:szCs w:val="28"/>
          <w:lang w:val="nl-NL"/>
        </w:rPr>
        <w:t xml:space="preserve"> h</w:t>
      </w:r>
      <w:r w:rsidR="00AB3CE6" w:rsidRPr="00AB3CE6">
        <w:rPr>
          <w:rFonts w:ascii="Times New Roman" w:hAnsi="Times New Roman"/>
          <w:sz w:val="28"/>
          <w:szCs w:val="28"/>
          <w:lang w:val="nl-NL"/>
        </w:rPr>
        <w:t>ệ</w:t>
      </w:r>
      <w:r w:rsidR="00AB3CE6">
        <w:rPr>
          <w:rFonts w:ascii="Times New Roman" w:hAnsi="Times New Roman"/>
          <w:sz w:val="28"/>
          <w:szCs w:val="28"/>
          <w:lang w:val="nl-NL"/>
        </w:rPr>
        <w:t xml:space="preserve"> th</w:t>
      </w:r>
      <w:r w:rsidR="00AB3CE6" w:rsidRPr="00AB3CE6">
        <w:rPr>
          <w:rFonts w:ascii="Times New Roman" w:hAnsi="Times New Roman"/>
          <w:sz w:val="28"/>
          <w:szCs w:val="28"/>
          <w:lang w:val="nl-NL"/>
        </w:rPr>
        <w:t>ống</w:t>
      </w:r>
      <w:r w:rsidR="00AB3CE6">
        <w:rPr>
          <w:rFonts w:ascii="Times New Roman" w:hAnsi="Times New Roman"/>
          <w:sz w:val="28"/>
          <w:szCs w:val="28"/>
          <w:lang w:val="nl-NL"/>
        </w:rPr>
        <w:t xml:space="preserve"> loa truy</w:t>
      </w:r>
      <w:r w:rsidR="00AB3CE6" w:rsidRPr="00AB3CE6">
        <w:rPr>
          <w:rFonts w:ascii="Times New Roman" w:hAnsi="Times New Roman"/>
          <w:sz w:val="28"/>
          <w:szCs w:val="28"/>
          <w:lang w:val="nl-NL"/>
        </w:rPr>
        <w:t>ền</w:t>
      </w:r>
      <w:r w:rsidR="00AB3CE6">
        <w:rPr>
          <w:rFonts w:ascii="Times New Roman" w:hAnsi="Times New Roman"/>
          <w:sz w:val="28"/>
          <w:szCs w:val="28"/>
          <w:lang w:val="nl-NL"/>
        </w:rPr>
        <w:t xml:space="preserve"> thanh xu</w:t>
      </w:r>
      <w:r w:rsidR="00AB3CE6" w:rsidRPr="00AB3CE6">
        <w:rPr>
          <w:rFonts w:ascii="Times New Roman" w:hAnsi="Times New Roman"/>
          <w:sz w:val="28"/>
          <w:szCs w:val="28"/>
          <w:lang w:val="nl-NL"/>
        </w:rPr>
        <w:t>ống</w:t>
      </w:r>
      <w:r w:rsidR="00AB3CE6">
        <w:rPr>
          <w:rFonts w:ascii="Times New Roman" w:hAnsi="Times New Roman"/>
          <w:sz w:val="28"/>
          <w:szCs w:val="28"/>
          <w:lang w:val="nl-NL"/>
        </w:rPr>
        <w:t xml:space="preserve"> </w:t>
      </w:r>
      <w:r w:rsidR="00B45E46">
        <w:rPr>
          <w:rFonts w:ascii="Times New Roman" w:hAnsi="Times New Roman"/>
          <w:sz w:val="28"/>
          <w:szCs w:val="28"/>
          <w:lang w:val="nl-NL"/>
        </w:rPr>
        <w:t>t</w:t>
      </w:r>
      <w:r w:rsidR="00B45E46" w:rsidRPr="00B45E46">
        <w:rPr>
          <w:rFonts w:ascii="Times New Roman" w:hAnsi="Times New Roman"/>
          <w:sz w:val="28"/>
          <w:szCs w:val="28"/>
          <w:lang w:val="nl-NL"/>
        </w:rPr>
        <w:t>ận</w:t>
      </w:r>
      <w:r w:rsidR="00B45E46">
        <w:rPr>
          <w:rFonts w:ascii="Times New Roman" w:hAnsi="Times New Roman"/>
          <w:sz w:val="28"/>
          <w:szCs w:val="28"/>
          <w:lang w:val="nl-NL"/>
        </w:rPr>
        <w:t xml:space="preserve"> </w:t>
      </w:r>
      <w:r w:rsidR="00AB3CE6">
        <w:rPr>
          <w:rFonts w:ascii="Times New Roman" w:hAnsi="Times New Roman"/>
          <w:sz w:val="28"/>
          <w:szCs w:val="28"/>
          <w:lang w:val="nl-NL"/>
        </w:rPr>
        <w:t>c</w:t>
      </w:r>
      <w:r w:rsidR="00AB3CE6" w:rsidRPr="00AB3CE6">
        <w:rPr>
          <w:rFonts w:ascii="Times New Roman" w:hAnsi="Times New Roman"/>
          <w:sz w:val="28"/>
          <w:szCs w:val="28"/>
          <w:lang w:val="nl-NL"/>
        </w:rPr>
        <w:t>ác</w:t>
      </w:r>
      <w:r w:rsidR="00AB3CE6">
        <w:rPr>
          <w:rFonts w:ascii="Times New Roman" w:hAnsi="Times New Roman"/>
          <w:sz w:val="28"/>
          <w:szCs w:val="28"/>
          <w:lang w:val="nl-NL"/>
        </w:rPr>
        <w:t xml:space="preserve"> th</w:t>
      </w:r>
      <w:r w:rsidR="00AB3CE6" w:rsidRPr="00AB3CE6">
        <w:rPr>
          <w:rFonts w:ascii="Times New Roman" w:hAnsi="Times New Roman"/>
          <w:sz w:val="28"/>
          <w:szCs w:val="28"/>
          <w:lang w:val="nl-NL"/>
        </w:rPr>
        <w:t>ô</w:t>
      </w:r>
      <w:r w:rsidR="00AB3CE6">
        <w:rPr>
          <w:rFonts w:ascii="Times New Roman" w:hAnsi="Times New Roman"/>
          <w:sz w:val="28"/>
          <w:szCs w:val="28"/>
          <w:lang w:val="nl-NL"/>
        </w:rPr>
        <w:t>n b</w:t>
      </w:r>
      <w:r w:rsidR="00AB3CE6" w:rsidRPr="00AB3CE6">
        <w:rPr>
          <w:rFonts w:ascii="Times New Roman" w:hAnsi="Times New Roman"/>
          <w:sz w:val="28"/>
          <w:szCs w:val="28"/>
          <w:lang w:val="nl-NL"/>
        </w:rPr>
        <w:t>ản</w:t>
      </w:r>
      <w:r w:rsidR="00AB3CE6">
        <w:rPr>
          <w:rFonts w:ascii="Times New Roman" w:hAnsi="Times New Roman"/>
          <w:sz w:val="28"/>
          <w:szCs w:val="28"/>
          <w:lang w:val="nl-NL"/>
        </w:rPr>
        <w:t xml:space="preserve">. </w:t>
      </w:r>
      <w:r w:rsidR="00AB3CE6" w:rsidRPr="00AB3CE6">
        <w:rPr>
          <w:rFonts w:ascii="Times New Roman" w:hAnsi="Times New Roman"/>
          <w:sz w:val="28"/>
          <w:szCs w:val="28"/>
          <w:lang w:val="nl-NL"/>
        </w:rPr>
        <w:t>Đầu</w:t>
      </w:r>
      <w:r w:rsidR="00AB3CE6">
        <w:rPr>
          <w:rFonts w:ascii="Times New Roman" w:hAnsi="Times New Roman"/>
          <w:sz w:val="28"/>
          <w:szCs w:val="28"/>
          <w:lang w:val="nl-NL"/>
        </w:rPr>
        <w:t xml:space="preserve"> t</w:t>
      </w:r>
      <w:r w:rsidR="00AB3CE6" w:rsidRPr="00AB3CE6">
        <w:rPr>
          <w:rFonts w:ascii="Times New Roman" w:hAnsi="Times New Roman"/>
          <w:sz w:val="28"/>
          <w:szCs w:val="28"/>
          <w:lang w:val="nl-NL"/>
        </w:rPr>
        <w:t>ư</w:t>
      </w:r>
      <w:r w:rsidRPr="0031793A">
        <w:rPr>
          <w:rFonts w:ascii="Times New Roman" w:hAnsi="Times New Roman"/>
          <w:sz w:val="28"/>
          <w:szCs w:val="28"/>
          <w:lang w:val="nl-NL"/>
        </w:rPr>
        <w:t xml:space="preserve"> gia cố</w:t>
      </w:r>
      <w:r w:rsidR="004C3059" w:rsidRPr="0031793A">
        <w:rPr>
          <w:rFonts w:ascii="Times New Roman" w:hAnsi="Times New Roman"/>
          <w:sz w:val="28"/>
          <w:szCs w:val="28"/>
          <w:lang w:val="nl-NL"/>
        </w:rPr>
        <w:t>,</w:t>
      </w:r>
      <w:r w:rsidR="00AB3CE6">
        <w:rPr>
          <w:rFonts w:ascii="Times New Roman" w:hAnsi="Times New Roman"/>
          <w:sz w:val="28"/>
          <w:szCs w:val="28"/>
          <w:lang w:val="nl-NL"/>
        </w:rPr>
        <w:t xml:space="preserve"> </w:t>
      </w:r>
      <w:r w:rsidR="004C3059" w:rsidRPr="0031793A">
        <w:rPr>
          <w:rFonts w:ascii="Times New Roman" w:hAnsi="Times New Roman"/>
          <w:sz w:val="28"/>
          <w:szCs w:val="28"/>
          <w:lang w:val="nl-NL"/>
        </w:rPr>
        <w:t xml:space="preserve">làm thêm các </w:t>
      </w:r>
      <w:r w:rsidRPr="0031793A">
        <w:rPr>
          <w:rFonts w:ascii="Times New Roman" w:hAnsi="Times New Roman"/>
          <w:sz w:val="28"/>
          <w:szCs w:val="28"/>
          <w:lang w:val="nl-NL"/>
        </w:rPr>
        <w:t>đập</w:t>
      </w:r>
      <w:r w:rsidR="004C3059" w:rsidRPr="0031793A">
        <w:rPr>
          <w:rFonts w:ascii="Times New Roman" w:hAnsi="Times New Roman"/>
          <w:sz w:val="28"/>
          <w:szCs w:val="28"/>
          <w:lang w:val="nl-NL"/>
        </w:rPr>
        <w:t xml:space="preserve"> tràn</w:t>
      </w:r>
      <w:r w:rsidRPr="0031793A">
        <w:rPr>
          <w:rFonts w:ascii="Times New Roman" w:hAnsi="Times New Roman"/>
          <w:sz w:val="28"/>
          <w:szCs w:val="28"/>
          <w:lang w:val="nl-NL"/>
        </w:rPr>
        <w:t xml:space="preserve">, </w:t>
      </w:r>
      <w:r w:rsidR="004C3059" w:rsidRPr="0031793A">
        <w:rPr>
          <w:rFonts w:ascii="Times New Roman" w:hAnsi="Times New Roman"/>
          <w:sz w:val="28"/>
          <w:szCs w:val="28"/>
          <w:lang w:val="nl-NL"/>
        </w:rPr>
        <w:t>mương tưới,</w:t>
      </w:r>
      <w:r w:rsidR="00AB3CE6">
        <w:rPr>
          <w:rFonts w:ascii="Times New Roman" w:hAnsi="Times New Roman"/>
          <w:sz w:val="28"/>
          <w:szCs w:val="28"/>
          <w:lang w:val="nl-NL"/>
        </w:rPr>
        <w:t xml:space="preserve"> </w:t>
      </w:r>
      <w:r w:rsidR="004C3059" w:rsidRPr="0031793A">
        <w:rPr>
          <w:rFonts w:ascii="Times New Roman" w:hAnsi="Times New Roman"/>
          <w:sz w:val="28"/>
          <w:szCs w:val="28"/>
          <w:lang w:val="nl-NL"/>
        </w:rPr>
        <w:t>di dời các</w:t>
      </w:r>
      <w:r w:rsidR="004C3059" w:rsidRPr="00A25728">
        <w:rPr>
          <w:rFonts w:ascii="Times New Roman" w:hAnsi="Times New Roman"/>
          <w:sz w:val="32"/>
          <w:szCs w:val="32"/>
          <w:lang w:val="nl-NL"/>
        </w:rPr>
        <w:t xml:space="preserve"> </w:t>
      </w:r>
      <w:r w:rsidR="004C3059" w:rsidRPr="00B45E46">
        <w:rPr>
          <w:rFonts w:ascii="Times New Roman" w:hAnsi="Times New Roman"/>
          <w:sz w:val="28"/>
          <w:szCs w:val="28"/>
          <w:lang w:val="nl-NL"/>
        </w:rPr>
        <w:t>hộ</w:t>
      </w:r>
      <w:r w:rsidRPr="00B45E46">
        <w:rPr>
          <w:rFonts w:ascii="Times New Roman" w:hAnsi="Times New Roman"/>
          <w:sz w:val="28"/>
          <w:szCs w:val="28"/>
          <w:lang w:val="nl-NL"/>
        </w:rPr>
        <w:t xml:space="preserve"> </w:t>
      </w:r>
      <w:r w:rsidR="008866E6" w:rsidRPr="00B45E46">
        <w:rPr>
          <w:rFonts w:ascii="Times New Roman" w:hAnsi="Times New Roman"/>
          <w:sz w:val="28"/>
          <w:szCs w:val="28"/>
          <w:lang w:val="nl-NL"/>
        </w:rPr>
        <w:t>dân</w:t>
      </w:r>
      <w:r w:rsidR="00B45E46">
        <w:rPr>
          <w:rFonts w:ascii="Times New Roman" w:hAnsi="Times New Roman"/>
          <w:sz w:val="28"/>
          <w:szCs w:val="28"/>
          <w:lang w:val="nl-NL"/>
        </w:rPr>
        <w:t xml:space="preserve"> </w:t>
      </w:r>
      <w:r w:rsidR="00B45E46" w:rsidRPr="00B45E46">
        <w:rPr>
          <w:rFonts w:ascii="Times New Roman" w:hAnsi="Times New Roman"/>
          <w:sz w:val="28"/>
          <w:szCs w:val="28"/>
          <w:lang w:val="nl-NL"/>
        </w:rPr>
        <w:t>ở</w:t>
      </w:r>
      <w:r w:rsidR="00B45E46">
        <w:rPr>
          <w:rFonts w:ascii="Times New Roman" w:hAnsi="Times New Roman"/>
          <w:sz w:val="28"/>
          <w:szCs w:val="28"/>
          <w:lang w:val="nl-NL"/>
        </w:rPr>
        <w:t xml:space="preserve"> n</w:t>
      </w:r>
      <w:r w:rsidR="00B45E46" w:rsidRPr="00B45E46">
        <w:rPr>
          <w:rFonts w:ascii="Times New Roman" w:hAnsi="Times New Roman"/>
          <w:sz w:val="28"/>
          <w:szCs w:val="28"/>
          <w:lang w:val="nl-NL"/>
        </w:rPr>
        <w:t>ới</w:t>
      </w:r>
      <w:r w:rsidR="008866E6" w:rsidRPr="00B45E46">
        <w:rPr>
          <w:rFonts w:ascii="Times New Roman" w:hAnsi="Times New Roman"/>
          <w:sz w:val="28"/>
          <w:szCs w:val="28"/>
          <w:lang w:val="nl-NL"/>
        </w:rPr>
        <w:t xml:space="preserve"> </w:t>
      </w:r>
      <w:r w:rsidRPr="00B45E46">
        <w:rPr>
          <w:rFonts w:ascii="Times New Roman" w:hAnsi="Times New Roman"/>
          <w:sz w:val="28"/>
          <w:szCs w:val="28"/>
          <w:lang w:val="nl-NL"/>
        </w:rPr>
        <w:t>có nguy cơ sạt</w:t>
      </w:r>
      <w:r w:rsidR="0031793A" w:rsidRPr="00B45E46">
        <w:rPr>
          <w:rFonts w:ascii="Times New Roman" w:hAnsi="Times New Roman"/>
          <w:sz w:val="28"/>
          <w:szCs w:val="28"/>
          <w:lang w:val="nl-NL"/>
        </w:rPr>
        <w:t xml:space="preserve"> lở</w:t>
      </w:r>
      <w:r w:rsidR="004C3059" w:rsidRPr="00B45E46">
        <w:rPr>
          <w:rFonts w:ascii="Times New Roman" w:hAnsi="Times New Roman"/>
          <w:sz w:val="28"/>
          <w:szCs w:val="28"/>
          <w:lang w:val="nl-NL"/>
        </w:rPr>
        <w:t>,</w:t>
      </w:r>
      <w:r w:rsidR="0031793A" w:rsidRPr="00B45E46">
        <w:rPr>
          <w:rFonts w:ascii="Times New Roman" w:hAnsi="Times New Roman"/>
          <w:sz w:val="28"/>
          <w:szCs w:val="28"/>
          <w:lang w:val="nl-NL"/>
        </w:rPr>
        <w:t xml:space="preserve"> </w:t>
      </w:r>
      <w:r w:rsidR="004C3059" w:rsidRPr="00B45E46">
        <w:rPr>
          <w:rFonts w:ascii="Times New Roman" w:hAnsi="Times New Roman"/>
          <w:sz w:val="28"/>
          <w:szCs w:val="28"/>
          <w:lang w:val="nl-NL"/>
        </w:rPr>
        <w:t>lũ quét</w:t>
      </w:r>
      <w:r w:rsidRPr="00B45E46">
        <w:rPr>
          <w:rFonts w:ascii="Times New Roman" w:hAnsi="Times New Roman"/>
          <w:sz w:val="28"/>
          <w:szCs w:val="28"/>
          <w:lang w:val="nl-NL"/>
        </w:rPr>
        <w:t xml:space="preserve"> cao. Chính quyền địa phương cần vận động nhân dân tự sửa ch</w:t>
      </w:r>
      <w:r w:rsidR="0031793A" w:rsidRPr="00B45E46">
        <w:rPr>
          <w:rFonts w:ascii="Times New Roman" w:hAnsi="Times New Roman"/>
          <w:sz w:val="28"/>
          <w:szCs w:val="28"/>
          <w:lang w:val="nl-NL"/>
        </w:rPr>
        <w:t>ữ</w:t>
      </w:r>
      <w:r w:rsidRPr="00B45E46">
        <w:rPr>
          <w:rFonts w:ascii="Times New Roman" w:hAnsi="Times New Roman"/>
          <w:sz w:val="28"/>
          <w:szCs w:val="28"/>
          <w:lang w:val="nl-NL"/>
        </w:rPr>
        <w:t xml:space="preserve">a lại các </w:t>
      </w:r>
      <w:r w:rsidR="00E505F4" w:rsidRPr="00B45E46">
        <w:rPr>
          <w:rFonts w:ascii="Times New Roman" w:hAnsi="Times New Roman"/>
          <w:sz w:val="28"/>
          <w:szCs w:val="28"/>
          <w:lang w:val="nl-NL"/>
        </w:rPr>
        <w:t>đường dân sinh</w:t>
      </w:r>
      <w:r w:rsidRPr="00B45E46">
        <w:rPr>
          <w:rFonts w:ascii="Times New Roman" w:hAnsi="Times New Roman"/>
          <w:sz w:val="28"/>
          <w:szCs w:val="28"/>
          <w:lang w:val="nl-NL"/>
        </w:rPr>
        <w:t xml:space="preserve">, </w:t>
      </w:r>
      <w:r w:rsidR="0031793A" w:rsidRPr="00B45E46">
        <w:rPr>
          <w:rFonts w:ascii="Times New Roman" w:hAnsi="Times New Roman"/>
          <w:sz w:val="28"/>
          <w:szCs w:val="28"/>
          <w:lang w:val="nl-NL"/>
        </w:rPr>
        <w:t>các tuyến giao thông liên thôn.</w:t>
      </w:r>
      <w:r w:rsidR="00451C5F" w:rsidRPr="00B45E46">
        <w:rPr>
          <w:rFonts w:ascii="Times New Roman" w:hAnsi="Times New Roman"/>
          <w:sz w:val="28"/>
          <w:szCs w:val="28"/>
          <w:lang w:val="nl-NL"/>
        </w:rPr>
        <w:t xml:space="preserve"> </w:t>
      </w:r>
      <w:r w:rsidR="0031793A" w:rsidRPr="00B45E46">
        <w:rPr>
          <w:rFonts w:ascii="Times New Roman" w:hAnsi="Times New Roman"/>
          <w:sz w:val="28"/>
          <w:szCs w:val="28"/>
          <w:lang w:val="nl-NL"/>
        </w:rPr>
        <w:t>N</w:t>
      </w:r>
      <w:r w:rsidRPr="00B45E46">
        <w:rPr>
          <w:rFonts w:ascii="Times New Roman" w:hAnsi="Times New Roman"/>
          <w:sz w:val="28"/>
          <w:szCs w:val="28"/>
          <w:lang w:val="nl-NL"/>
        </w:rPr>
        <w:t>ạo vét kênh mương thoát nước, trồng cây chống sạt lở</w:t>
      </w:r>
      <w:r w:rsidR="00126C92" w:rsidRPr="00B45E46">
        <w:rPr>
          <w:rFonts w:ascii="Times New Roman" w:hAnsi="Times New Roman"/>
          <w:sz w:val="28"/>
          <w:szCs w:val="28"/>
          <w:lang w:val="nl-NL"/>
        </w:rPr>
        <w:t>, chằn</w:t>
      </w:r>
      <w:r w:rsidR="00C925A4" w:rsidRPr="00B45E46">
        <w:rPr>
          <w:rFonts w:ascii="Times New Roman" w:hAnsi="Times New Roman"/>
          <w:sz w:val="28"/>
          <w:szCs w:val="28"/>
          <w:lang w:val="nl-NL"/>
        </w:rPr>
        <w:t>g</w:t>
      </w:r>
      <w:r w:rsidR="00126C92" w:rsidRPr="00B45E46">
        <w:rPr>
          <w:rFonts w:ascii="Times New Roman" w:hAnsi="Times New Roman"/>
          <w:sz w:val="28"/>
          <w:szCs w:val="28"/>
          <w:lang w:val="nl-NL"/>
        </w:rPr>
        <w:t xml:space="preserve"> chống nhà</w:t>
      </w:r>
      <w:r w:rsidR="00451C5F" w:rsidRPr="00B45E46">
        <w:rPr>
          <w:rFonts w:ascii="Times New Roman" w:hAnsi="Times New Roman"/>
          <w:sz w:val="28"/>
          <w:szCs w:val="28"/>
          <w:lang w:val="nl-NL"/>
        </w:rPr>
        <w:t xml:space="preserve"> cửa</w:t>
      </w:r>
      <w:r w:rsidR="00C925A4" w:rsidRPr="00B45E46">
        <w:rPr>
          <w:rFonts w:ascii="Times New Roman" w:hAnsi="Times New Roman"/>
          <w:sz w:val="28"/>
          <w:szCs w:val="28"/>
          <w:lang w:val="nl-NL"/>
        </w:rPr>
        <w:t>,</w:t>
      </w:r>
      <w:r w:rsidR="00451C5F" w:rsidRPr="00B45E46">
        <w:rPr>
          <w:rFonts w:ascii="Times New Roman" w:hAnsi="Times New Roman"/>
          <w:sz w:val="28"/>
          <w:szCs w:val="28"/>
          <w:lang w:val="nl-NL"/>
        </w:rPr>
        <w:t xml:space="preserve"> cắt t</w:t>
      </w:r>
      <w:r w:rsidR="00AB3CE6" w:rsidRPr="00B45E46">
        <w:rPr>
          <w:rFonts w:ascii="Times New Roman" w:hAnsi="Times New Roman"/>
          <w:sz w:val="28"/>
          <w:szCs w:val="28"/>
          <w:lang w:val="nl-NL"/>
        </w:rPr>
        <w:t>ỉa cây</w:t>
      </w:r>
      <w:r w:rsidR="00451C5F" w:rsidRPr="00B45E46">
        <w:rPr>
          <w:rFonts w:ascii="Times New Roman" w:hAnsi="Times New Roman"/>
          <w:sz w:val="28"/>
          <w:szCs w:val="28"/>
          <w:lang w:val="nl-NL"/>
        </w:rPr>
        <w:t xml:space="preserve"> to</w:t>
      </w:r>
      <w:r w:rsidR="00AB3CE6" w:rsidRPr="00B45E46">
        <w:rPr>
          <w:rFonts w:ascii="Times New Roman" w:hAnsi="Times New Roman"/>
          <w:sz w:val="28"/>
          <w:szCs w:val="28"/>
          <w:lang w:val="nl-NL"/>
        </w:rPr>
        <w:t xml:space="preserve"> mọc</w:t>
      </w:r>
      <w:r w:rsidR="00451C5F" w:rsidRPr="00B45E46">
        <w:rPr>
          <w:rFonts w:ascii="Times New Roman" w:hAnsi="Times New Roman"/>
          <w:sz w:val="28"/>
          <w:szCs w:val="28"/>
          <w:lang w:val="nl-NL"/>
        </w:rPr>
        <w:t xml:space="preserve"> cạnh nhà</w:t>
      </w:r>
      <w:r w:rsidR="00126C92" w:rsidRPr="00B45E46">
        <w:rPr>
          <w:rFonts w:ascii="Times New Roman" w:hAnsi="Times New Roman"/>
          <w:sz w:val="28"/>
          <w:szCs w:val="28"/>
          <w:lang w:val="nl-NL"/>
        </w:rPr>
        <w:t>.</w:t>
      </w:r>
      <w:r w:rsidR="00C925A4" w:rsidRPr="00B45E46">
        <w:rPr>
          <w:rFonts w:ascii="Times New Roman" w:hAnsi="Times New Roman"/>
          <w:sz w:val="28"/>
          <w:szCs w:val="28"/>
          <w:lang w:val="nl-NL"/>
        </w:rPr>
        <w:t xml:space="preserve"> </w:t>
      </w:r>
      <w:r w:rsidR="00C925A4" w:rsidRPr="00B45E46">
        <w:rPr>
          <w:rFonts w:ascii="Times New Roman" w:hAnsi="Times New Roman"/>
          <w:sz w:val="28"/>
          <w:szCs w:val="28"/>
          <w:lang w:val="nl-NL"/>
        </w:rPr>
        <w:lastRenderedPageBreak/>
        <w:t>Tăng cường công tác tuyên truyền vận động, nâng cao ý thức và năng lực của người dân trong công tác phòng chống giảm nhẹ rủi ro thiên tai.</w:t>
      </w:r>
    </w:p>
    <w:p w:rsidR="00451C5F" w:rsidRPr="007D426E" w:rsidRDefault="00126C92" w:rsidP="00D21547">
      <w:pPr>
        <w:tabs>
          <w:tab w:val="left" w:pos="567"/>
        </w:tabs>
        <w:spacing w:before="120" w:after="120"/>
        <w:contextualSpacing/>
        <w:jc w:val="both"/>
        <w:rPr>
          <w:rFonts w:ascii="Times New Roman" w:hAnsi="Times New Roman"/>
          <w:sz w:val="28"/>
          <w:szCs w:val="28"/>
          <w:lang w:val="nl-NL"/>
        </w:rPr>
      </w:pPr>
      <w:r w:rsidRPr="007D426E">
        <w:rPr>
          <w:rFonts w:ascii="Times New Roman" w:hAnsi="Times New Roman"/>
          <w:sz w:val="28"/>
          <w:szCs w:val="28"/>
          <w:lang w:val="nl-NL"/>
        </w:rPr>
        <w:tab/>
      </w:r>
      <w:r w:rsidR="005F239C" w:rsidRPr="007D426E">
        <w:rPr>
          <w:rFonts w:ascii="Times New Roman" w:hAnsi="Times New Roman"/>
          <w:sz w:val="28"/>
          <w:szCs w:val="28"/>
          <w:lang w:val="nl-NL"/>
        </w:rPr>
        <w:t xml:space="preserve">Về lâu dài: Cần có </w:t>
      </w:r>
      <w:r w:rsidR="008866E6" w:rsidRPr="007D426E">
        <w:rPr>
          <w:rFonts w:ascii="Times New Roman" w:hAnsi="Times New Roman"/>
          <w:sz w:val="28"/>
          <w:szCs w:val="28"/>
          <w:lang w:val="nl-NL"/>
        </w:rPr>
        <w:t xml:space="preserve">qui hoạch nơi ở </w:t>
      </w:r>
      <w:r w:rsidR="007D426E">
        <w:rPr>
          <w:rFonts w:ascii="Times New Roman" w:hAnsi="Times New Roman"/>
          <w:sz w:val="28"/>
          <w:szCs w:val="28"/>
          <w:lang w:val="nl-NL"/>
        </w:rPr>
        <w:t>m</w:t>
      </w:r>
      <w:r w:rsidR="007D426E" w:rsidRPr="007D426E">
        <w:rPr>
          <w:rFonts w:ascii="Times New Roman" w:hAnsi="Times New Roman"/>
          <w:sz w:val="28"/>
          <w:szCs w:val="28"/>
          <w:lang w:val="nl-NL"/>
        </w:rPr>
        <w:t>ới</w:t>
      </w:r>
      <w:r w:rsidR="007D426E">
        <w:rPr>
          <w:rFonts w:ascii="Times New Roman" w:hAnsi="Times New Roman"/>
          <w:sz w:val="28"/>
          <w:szCs w:val="28"/>
          <w:lang w:val="nl-NL"/>
        </w:rPr>
        <w:t xml:space="preserve"> </w:t>
      </w:r>
      <w:r w:rsidR="008866E6" w:rsidRPr="007D426E">
        <w:rPr>
          <w:rFonts w:ascii="Times New Roman" w:hAnsi="Times New Roman"/>
          <w:sz w:val="28"/>
          <w:szCs w:val="28"/>
          <w:lang w:val="nl-NL"/>
        </w:rPr>
        <w:t>cho các hộ đang ở nơi có nguy cơ xảy ra lũ quét, sạt lở đất</w:t>
      </w:r>
      <w:r w:rsidR="007D426E" w:rsidRPr="007D426E">
        <w:rPr>
          <w:rFonts w:ascii="Times New Roman" w:hAnsi="Times New Roman"/>
          <w:sz w:val="28"/>
          <w:szCs w:val="28"/>
          <w:lang w:val="nl-NL"/>
        </w:rPr>
        <w:t xml:space="preserve"> chuyển đến</w:t>
      </w:r>
      <w:r w:rsidR="008866E6" w:rsidRPr="007D426E">
        <w:rPr>
          <w:rFonts w:ascii="Times New Roman" w:hAnsi="Times New Roman"/>
          <w:sz w:val="28"/>
          <w:szCs w:val="28"/>
          <w:lang w:val="nl-NL"/>
        </w:rPr>
        <w:t xml:space="preserve">. Có </w:t>
      </w:r>
      <w:r w:rsidR="005F239C" w:rsidRPr="007D426E">
        <w:rPr>
          <w:rFonts w:ascii="Times New Roman" w:hAnsi="Times New Roman"/>
          <w:sz w:val="28"/>
          <w:szCs w:val="28"/>
          <w:lang w:val="nl-NL"/>
        </w:rPr>
        <w:t>kế hoạch nâng cấp kiên cố các cống đậ</w:t>
      </w:r>
      <w:r w:rsidR="00F775A5" w:rsidRPr="007D426E">
        <w:rPr>
          <w:rFonts w:ascii="Times New Roman" w:hAnsi="Times New Roman"/>
          <w:sz w:val="28"/>
          <w:szCs w:val="28"/>
          <w:lang w:val="nl-NL"/>
        </w:rPr>
        <w:t>p, q</w:t>
      </w:r>
      <w:r w:rsidR="005F239C" w:rsidRPr="007D426E">
        <w:rPr>
          <w:rFonts w:ascii="Times New Roman" w:hAnsi="Times New Roman"/>
          <w:sz w:val="28"/>
          <w:szCs w:val="28"/>
          <w:lang w:val="nl-NL"/>
        </w:rPr>
        <w:t>uy</w:t>
      </w:r>
      <w:r w:rsidRPr="007D426E">
        <w:rPr>
          <w:rFonts w:ascii="Times New Roman" w:hAnsi="Times New Roman"/>
          <w:sz w:val="28"/>
          <w:szCs w:val="28"/>
          <w:lang w:val="nl-NL"/>
        </w:rPr>
        <w:t xml:space="preserve"> </w:t>
      </w:r>
      <w:r w:rsidR="005F239C" w:rsidRPr="007D426E">
        <w:rPr>
          <w:rFonts w:ascii="Times New Roman" w:hAnsi="Times New Roman"/>
          <w:sz w:val="28"/>
          <w:szCs w:val="28"/>
          <w:lang w:val="nl-NL"/>
        </w:rPr>
        <w:t>hoạch hệ thống giao thông nông thôn đáp ứng yêu cầu đi lạ</w:t>
      </w:r>
      <w:r w:rsidRPr="007D426E">
        <w:rPr>
          <w:rFonts w:ascii="Times New Roman" w:hAnsi="Times New Roman"/>
          <w:sz w:val="28"/>
          <w:szCs w:val="28"/>
          <w:lang w:val="nl-NL"/>
        </w:rPr>
        <w:t>i</w:t>
      </w:r>
      <w:r w:rsidR="00ED6C54" w:rsidRPr="007D426E">
        <w:rPr>
          <w:rFonts w:ascii="Times New Roman" w:hAnsi="Times New Roman"/>
          <w:sz w:val="28"/>
          <w:szCs w:val="28"/>
          <w:lang w:val="nl-NL"/>
        </w:rPr>
        <w:t xml:space="preserve"> </w:t>
      </w:r>
      <w:r w:rsidR="004C3059" w:rsidRPr="007D426E">
        <w:rPr>
          <w:rFonts w:ascii="Times New Roman" w:hAnsi="Times New Roman"/>
          <w:sz w:val="28"/>
          <w:szCs w:val="28"/>
          <w:lang w:val="nl-NL"/>
        </w:rPr>
        <w:t>đăc biệt là khi có thiên tai xảy ra</w:t>
      </w:r>
      <w:r w:rsidR="00872C87" w:rsidRPr="007D426E">
        <w:rPr>
          <w:rFonts w:ascii="Times New Roman" w:hAnsi="Times New Roman"/>
          <w:sz w:val="28"/>
          <w:szCs w:val="28"/>
          <w:lang w:val="nl-NL"/>
        </w:rPr>
        <w:t>.</w:t>
      </w:r>
      <w:r w:rsidRPr="007D426E">
        <w:rPr>
          <w:rFonts w:ascii="Times New Roman" w:hAnsi="Times New Roman"/>
          <w:sz w:val="28"/>
          <w:szCs w:val="28"/>
          <w:lang w:val="nl-NL"/>
        </w:rPr>
        <w:t xml:space="preserve"> </w:t>
      </w:r>
      <w:r w:rsidR="00203FF4" w:rsidRPr="007D426E">
        <w:rPr>
          <w:rFonts w:ascii="Times New Roman" w:hAnsi="Times New Roman"/>
          <w:sz w:val="28"/>
          <w:szCs w:val="28"/>
          <w:lang w:val="nl-NL"/>
        </w:rPr>
        <w:t xml:space="preserve">Xác định điểm tập kết và </w:t>
      </w:r>
      <w:r w:rsidR="00CC6592">
        <w:rPr>
          <w:rFonts w:ascii="Times New Roman" w:hAnsi="Times New Roman"/>
          <w:sz w:val="28"/>
          <w:szCs w:val="28"/>
          <w:lang w:val="nl-NL"/>
        </w:rPr>
        <w:t>x</w:t>
      </w:r>
      <w:r w:rsidR="00203FF4" w:rsidRPr="007D426E">
        <w:rPr>
          <w:rFonts w:ascii="Times New Roman" w:hAnsi="Times New Roman"/>
          <w:sz w:val="28"/>
          <w:szCs w:val="28"/>
          <w:lang w:val="nl-NL"/>
        </w:rPr>
        <w:t>ử lý rác thải.</w:t>
      </w:r>
    </w:p>
    <w:p w:rsidR="00451C5F" w:rsidRDefault="00451C5F" w:rsidP="00D21547">
      <w:pPr>
        <w:tabs>
          <w:tab w:val="left" w:pos="567"/>
        </w:tabs>
        <w:spacing w:before="120" w:after="120"/>
        <w:contextualSpacing/>
        <w:jc w:val="both"/>
        <w:rPr>
          <w:rFonts w:ascii="Times New Roman" w:hAnsi="Times New Roman"/>
          <w:sz w:val="32"/>
          <w:szCs w:val="32"/>
          <w:lang w:val="nl-NL"/>
        </w:rPr>
      </w:pPr>
    </w:p>
    <w:p w:rsidR="0097213B" w:rsidRDefault="0097213B" w:rsidP="00451C5F">
      <w:pPr>
        <w:tabs>
          <w:tab w:val="left" w:pos="567"/>
        </w:tabs>
        <w:contextualSpacing/>
        <w:jc w:val="both"/>
        <w:rPr>
          <w:rFonts w:ascii="Times New Roman" w:hAnsi="Times New Roman"/>
          <w:sz w:val="32"/>
          <w:szCs w:val="32"/>
          <w:lang w:val="nl-NL"/>
        </w:rPr>
      </w:pPr>
    </w:p>
    <w:p w:rsidR="0097213B" w:rsidRDefault="0097213B" w:rsidP="00451C5F">
      <w:pPr>
        <w:tabs>
          <w:tab w:val="left" w:pos="567"/>
        </w:tabs>
        <w:contextualSpacing/>
        <w:jc w:val="both"/>
        <w:rPr>
          <w:rFonts w:ascii="Times New Roman" w:hAnsi="Times New Roman"/>
          <w:sz w:val="32"/>
          <w:szCs w:val="32"/>
          <w:lang w:val="nl-NL"/>
        </w:rPr>
      </w:pPr>
    </w:p>
    <w:p w:rsidR="007D426E" w:rsidRDefault="007D426E" w:rsidP="00451C5F">
      <w:pPr>
        <w:tabs>
          <w:tab w:val="left" w:pos="567"/>
        </w:tabs>
        <w:contextualSpacing/>
        <w:jc w:val="both"/>
        <w:rPr>
          <w:rFonts w:ascii="Times New Roman" w:hAnsi="Times New Roman"/>
          <w:sz w:val="32"/>
          <w:szCs w:val="32"/>
          <w:lang w:val="nl-NL"/>
        </w:rPr>
        <w:sectPr w:rsidR="007D426E" w:rsidSect="00B43285">
          <w:pgSz w:w="11907" w:h="16840" w:code="9"/>
          <w:pgMar w:top="1418" w:right="1128" w:bottom="902" w:left="1429" w:header="709" w:footer="709" w:gutter="0"/>
          <w:cols w:space="708"/>
          <w:docGrid w:linePitch="360"/>
        </w:sectPr>
      </w:pPr>
    </w:p>
    <w:p w:rsidR="00B2390F" w:rsidRPr="00D21547" w:rsidRDefault="00B2390F" w:rsidP="00451C5F">
      <w:pPr>
        <w:tabs>
          <w:tab w:val="left" w:pos="567"/>
        </w:tabs>
        <w:contextualSpacing/>
        <w:jc w:val="center"/>
        <w:rPr>
          <w:rFonts w:ascii="Times New Roman" w:hAnsi="Times New Roman"/>
          <w:b/>
          <w:bCs/>
          <w:sz w:val="24"/>
          <w:lang w:val="nl-NL"/>
        </w:rPr>
      </w:pPr>
      <w:r w:rsidRPr="00D21547">
        <w:rPr>
          <w:rFonts w:ascii="Times New Roman" w:hAnsi="Times New Roman"/>
          <w:b/>
          <w:bCs/>
          <w:sz w:val="24"/>
          <w:lang w:val="nl-NL"/>
        </w:rPr>
        <w:lastRenderedPageBreak/>
        <w:t>TỔNG HỢP GIẢI PHÁP PHÒNG, CHỐNG THIÊN TAI</w:t>
      </w:r>
    </w:p>
    <w:p w:rsidR="00B2390F" w:rsidRPr="00D21547" w:rsidRDefault="00B2390F" w:rsidP="00B2390F">
      <w:pPr>
        <w:autoSpaceDE w:val="0"/>
        <w:autoSpaceDN w:val="0"/>
        <w:adjustRightInd w:val="0"/>
        <w:rPr>
          <w:rFonts w:ascii="Times New Roman" w:hAnsi="Times New Roman"/>
          <w:b/>
          <w:bCs/>
          <w:sz w:val="32"/>
          <w:szCs w:val="32"/>
          <w:lang w:val="nl-NL"/>
        </w:rPr>
      </w:pPr>
      <w:r w:rsidRPr="00D21547">
        <w:rPr>
          <w:rFonts w:ascii="Times New Roman" w:hAnsi="Times New Roman"/>
          <w:b/>
          <w:bCs/>
          <w:sz w:val="32"/>
          <w:szCs w:val="32"/>
          <w:lang w:val="nl-NL"/>
        </w:rPr>
        <w:t xml:space="preserve"> </w:t>
      </w:r>
    </w:p>
    <w:tbl>
      <w:tblPr>
        <w:tblStyle w:val="TableGrid"/>
        <w:tblW w:w="15390" w:type="dxa"/>
        <w:tblLayout w:type="fixed"/>
        <w:tblLook w:val="01E0"/>
      </w:tblPr>
      <w:tblGrid>
        <w:gridCol w:w="1428"/>
        <w:gridCol w:w="3216"/>
        <w:gridCol w:w="5474"/>
        <w:gridCol w:w="770"/>
        <w:gridCol w:w="986"/>
        <w:gridCol w:w="664"/>
        <w:gridCol w:w="26"/>
        <w:gridCol w:w="870"/>
        <w:gridCol w:w="10"/>
        <w:gridCol w:w="964"/>
        <w:gridCol w:w="16"/>
        <w:gridCol w:w="956"/>
        <w:gridCol w:w="10"/>
      </w:tblGrid>
      <w:tr w:rsidR="00DC5441" w:rsidRPr="00D21547" w:rsidTr="00266731">
        <w:tc>
          <w:tcPr>
            <w:tcW w:w="1428" w:type="dxa"/>
            <w:tcBorders>
              <w:bottom w:val="nil"/>
            </w:tcBorders>
          </w:tcPr>
          <w:p w:rsidR="00DC5441" w:rsidRPr="00D21547" w:rsidRDefault="00DC5441" w:rsidP="00B2390F">
            <w:pPr>
              <w:autoSpaceDE w:val="0"/>
              <w:autoSpaceDN w:val="0"/>
              <w:adjustRightInd w:val="0"/>
              <w:jc w:val="center"/>
              <w:rPr>
                <w:rFonts w:ascii="Times New Roman" w:hAnsi="Times New Roman"/>
                <w:b/>
                <w:bCs/>
                <w:sz w:val="24"/>
              </w:rPr>
            </w:pPr>
          </w:p>
        </w:tc>
        <w:tc>
          <w:tcPr>
            <w:tcW w:w="3216" w:type="dxa"/>
            <w:tcBorders>
              <w:bottom w:val="nil"/>
            </w:tcBorders>
          </w:tcPr>
          <w:p w:rsidR="00DC5441" w:rsidRPr="00D21547" w:rsidRDefault="00DC5441" w:rsidP="00B2390F">
            <w:pPr>
              <w:autoSpaceDE w:val="0"/>
              <w:autoSpaceDN w:val="0"/>
              <w:adjustRightInd w:val="0"/>
              <w:jc w:val="center"/>
              <w:rPr>
                <w:rFonts w:ascii="Times New Roman" w:hAnsi="Times New Roman"/>
                <w:b/>
                <w:bCs/>
                <w:sz w:val="24"/>
              </w:rPr>
            </w:pPr>
          </w:p>
        </w:tc>
        <w:tc>
          <w:tcPr>
            <w:tcW w:w="5474" w:type="dxa"/>
            <w:tcBorders>
              <w:bottom w:val="nil"/>
            </w:tcBorders>
          </w:tcPr>
          <w:p w:rsidR="00DC5441" w:rsidRPr="00D21547" w:rsidRDefault="00DC5441" w:rsidP="00B2390F">
            <w:pPr>
              <w:autoSpaceDE w:val="0"/>
              <w:autoSpaceDN w:val="0"/>
              <w:adjustRightInd w:val="0"/>
              <w:jc w:val="center"/>
              <w:rPr>
                <w:rFonts w:ascii="Times New Roman" w:hAnsi="Times New Roman"/>
                <w:b/>
                <w:bCs/>
                <w:sz w:val="24"/>
              </w:rPr>
            </w:pPr>
          </w:p>
        </w:tc>
        <w:tc>
          <w:tcPr>
            <w:tcW w:w="2446" w:type="dxa"/>
            <w:gridSpan w:val="4"/>
            <w:tcBorders>
              <w:bottom w:val="single" w:sz="4" w:space="0" w:color="000000"/>
            </w:tcBorders>
          </w:tcPr>
          <w:p w:rsidR="00DC5441" w:rsidRPr="00D21547" w:rsidRDefault="00DC5441" w:rsidP="00DC5441">
            <w:pPr>
              <w:autoSpaceDE w:val="0"/>
              <w:autoSpaceDN w:val="0"/>
              <w:adjustRightInd w:val="0"/>
              <w:jc w:val="center"/>
              <w:rPr>
                <w:rFonts w:ascii="Times New Roman" w:hAnsi="Times New Roman"/>
                <w:b/>
                <w:bCs/>
                <w:sz w:val="24"/>
              </w:rPr>
            </w:pPr>
            <w:r w:rsidRPr="00D21547">
              <w:rPr>
                <w:rFonts w:ascii="Times New Roman" w:hAnsi="Times New Roman"/>
                <w:b/>
                <w:bCs/>
                <w:sz w:val="24"/>
              </w:rPr>
              <w:t>Thời gian dự kiến</w:t>
            </w:r>
          </w:p>
        </w:tc>
        <w:tc>
          <w:tcPr>
            <w:tcW w:w="2826" w:type="dxa"/>
            <w:gridSpan w:val="6"/>
          </w:tcPr>
          <w:p w:rsidR="00DC5441" w:rsidRPr="00D21547" w:rsidRDefault="00DC5441" w:rsidP="00B2390F">
            <w:pPr>
              <w:autoSpaceDE w:val="0"/>
              <w:autoSpaceDN w:val="0"/>
              <w:adjustRightInd w:val="0"/>
              <w:jc w:val="center"/>
              <w:rPr>
                <w:rFonts w:ascii="Times New Roman" w:hAnsi="Times New Roman"/>
                <w:b/>
                <w:bCs/>
                <w:sz w:val="24"/>
              </w:rPr>
            </w:pPr>
            <w:smartTag w:uri="urn:schemas-microsoft-com:office:smarttags" w:element="place">
              <w:smartTag w:uri="urn:schemas-microsoft-com:office:smarttags" w:element="City">
                <w:r w:rsidRPr="00D21547">
                  <w:rPr>
                    <w:rFonts w:ascii="Times New Roman" w:hAnsi="Times New Roman"/>
                    <w:b/>
                    <w:bCs/>
                    <w:sz w:val="24"/>
                  </w:rPr>
                  <w:t>Nguồn</w:t>
                </w:r>
              </w:smartTag>
              <w:r w:rsidRPr="00D21547">
                <w:rPr>
                  <w:rFonts w:ascii="Times New Roman" w:hAnsi="Times New Roman"/>
                  <w:b/>
                  <w:bCs/>
                  <w:sz w:val="24"/>
                </w:rPr>
                <w:t xml:space="preserve"> </w:t>
              </w:r>
              <w:smartTag w:uri="urn:schemas-microsoft-com:office:smarttags" w:element="State">
                <w:r w:rsidRPr="00D21547">
                  <w:rPr>
                    <w:rFonts w:ascii="Times New Roman" w:hAnsi="Times New Roman"/>
                    <w:b/>
                    <w:bCs/>
                    <w:sz w:val="24"/>
                  </w:rPr>
                  <w:t>NS</w:t>
                </w:r>
              </w:smartTag>
            </w:smartTag>
            <w:r w:rsidRPr="00D21547">
              <w:rPr>
                <w:rFonts w:ascii="Times New Roman" w:hAnsi="Times New Roman"/>
                <w:b/>
                <w:bCs/>
                <w:sz w:val="24"/>
              </w:rPr>
              <w:t xml:space="preserve"> dự kiến</w:t>
            </w:r>
          </w:p>
        </w:tc>
      </w:tr>
      <w:tr w:rsidR="00D050E8" w:rsidRPr="00D21547" w:rsidTr="00266731">
        <w:tc>
          <w:tcPr>
            <w:tcW w:w="1428" w:type="dxa"/>
            <w:tcBorders>
              <w:top w:val="nil"/>
              <w:bottom w:val="single" w:sz="4" w:space="0" w:color="auto"/>
            </w:tcBorders>
          </w:tcPr>
          <w:p w:rsidR="002E13F8"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 xml:space="preserve"> </w:t>
            </w:r>
            <w:r w:rsidR="002E13F8" w:rsidRPr="00D21547">
              <w:rPr>
                <w:rFonts w:ascii="Times New Roman" w:hAnsi="Times New Roman"/>
                <w:b/>
                <w:bCs/>
                <w:sz w:val="24"/>
              </w:rPr>
              <w:t>Giải pháp</w:t>
            </w:r>
          </w:p>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đề xuất</w:t>
            </w:r>
          </w:p>
        </w:tc>
        <w:tc>
          <w:tcPr>
            <w:tcW w:w="3216" w:type="dxa"/>
            <w:tcBorders>
              <w:top w:val="nil"/>
            </w:tcBorders>
          </w:tcPr>
          <w:p w:rsidR="0097213B"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 xml:space="preserve">Địa điểm và </w:t>
            </w:r>
          </w:p>
          <w:p w:rsidR="00B2390F" w:rsidRPr="00D21547" w:rsidRDefault="00B2390F" w:rsidP="0097213B">
            <w:pPr>
              <w:autoSpaceDE w:val="0"/>
              <w:autoSpaceDN w:val="0"/>
              <w:adjustRightInd w:val="0"/>
              <w:jc w:val="center"/>
              <w:rPr>
                <w:rFonts w:ascii="Times New Roman" w:hAnsi="Times New Roman"/>
                <w:b/>
                <w:bCs/>
                <w:sz w:val="24"/>
              </w:rPr>
            </w:pPr>
            <w:r w:rsidRPr="00D21547">
              <w:rPr>
                <w:rFonts w:ascii="Times New Roman" w:hAnsi="Times New Roman"/>
                <w:b/>
                <w:bCs/>
                <w:sz w:val="24"/>
              </w:rPr>
              <w:t>đối tượng</w:t>
            </w:r>
            <w:r w:rsidR="0097213B" w:rsidRPr="00D21547">
              <w:rPr>
                <w:rFonts w:ascii="Times New Roman" w:hAnsi="Times New Roman"/>
                <w:b/>
                <w:bCs/>
                <w:sz w:val="24"/>
              </w:rPr>
              <w:t xml:space="preserve"> </w:t>
            </w:r>
            <w:r w:rsidRPr="00D21547">
              <w:rPr>
                <w:rFonts w:ascii="Times New Roman" w:hAnsi="Times New Roman"/>
                <w:b/>
                <w:bCs/>
                <w:sz w:val="24"/>
              </w:rPr>
              <w:t>hưởng lợi</w:t>
            </w:r>
          </w:p>
        </w:tc>
        <w:tc>
          <w:tcPr>
            <w:tcW w:w="5474" w:type="dxa"/>
            <w:tcBorders>
              <w:top w:val="nil"/>
            </w:tcBorders>
          </w:tcPr>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Hoạt độngcụ thể</w:t>
            </w:r>
          </w:p>
        </w:tc>
        <w:tc>
          <w:tcPr>
            <w:tcW w:w="770" w:type="dxa"/>
            <w:tcBorders>
              <w:top w:val="single" w:sz="4" w:space="0" w:color="000000"/>
            </w:tcBorders>
          </w:tcPr>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Ngắn hạn</w:t>
            </w:r>
          </w:p>
        </w:tc>
        <w:tc>
          <w:tcPr>
            <w:tcW w:w="986" w:type="dxa"/>
            <w:tcBorders>
              <w:top w:val="single" w:sz="4" w:space="0" w:color="000000"/>
            </w:tcBorders>
          </w:tcPr>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Trung</w:t>
            </w:r>
          </w:p>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hạn</w:t>
            </w:r>
          </w:p>
        </w:tc>
        <w:tc>
          <w:tcPr>
            <w:tcW w:w="690" w:type="dxa"/>
            <w:gridSpan w:val="2"/>
            <w:tcBorders>
              <w:top w:val="single" w:sz="4" w:space="0" w:color="000000"/>
            </w:tcBorders>
          </w:tcPr>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Dài</w:t>
            </w:r>
          </w:p>
          <w:p w:rsidR="00B2390F" w:rsidRPr="00D21547" w:rsidRDefault="00B2390F" w:rsidP="00B2390F">
            <w:pPr>
              <w:autoSpaceDE w:val="0"/>
              <w:autoSpaceDN w:val="0"/>
              <w:adjustRightInd w:val="0"/>
              <w:jc w:val="center"/>
              <w:rPr>
                <w:rFonts w:ascii="Times New Roman" w:hAnsi="Times New Roman"/>
                <w:b/>
                <w:bCs/>
                <w:sz w:val="24"/>
              </w:rPr>
            </w:pPr>
            <w:r w:rsidRPr="00D21547">
              <w:rPr>
                <w:rFonts w:ascii="Times New Roman" w:hAnsi="Times New Roman"/>
                <w:b/>
                <w:bCs/>
                <w:sz w:val="24"/>
              </w:rPr>
              <w:t>hạn</w:t>
            </w:r>
          </w:p>
        </w:tc>
        <w:tc>
          <w:tcPr>
            <w:tcW w:w="880" w:type="dxa"/>
            <w:gridSpan w:val="2"/>
          </w:tcPr>
          <w:p w:rsidR="00B2390F" w:rsidRPr="00D21547" w:rsidRDefault="00B2390F" w:rsidP="00B2390F">
            <w:pPr>
              <w:autoSpaceDE w:val="0"/>
              <w:autoSpaceDN w:val="0"/>
              <w:adjustRightInd w:val="0"/>
              <w:jc w:val="center"/>
              <w:rPr>
                <w:rFonts w:ascii="Times New Roman" w:hAnsi="Times New Roman"/>
                <w:b/>
                <w:bCs/>
                <w:szCs w:val="22"/>
              </w:rPr>
            </w:pPr>
            <w:r w:rsidRPr="00D21547">
              <w:rPr>
                <w:rFonts w:ascii="Times New Roman" w:hAnsi="Times New Roman"/>
                <w:b/>
                <w:bCs/>
                <w:szCs w:val="22"/>
              </w:rPr>
              <w:t>Dân</w:t>
            </w:r>
          </w:p>
        </w:tc>
        <w:tc>
          <w:tcPr>
            <w:tcW w:w="964" w:type="dxa"/>
          </w:tcPr>
          <w:p w:rsidR="00B2390F" w:rsidRPr="00D21547" w:rsidRDefault="00B2390F" w:rsidP="00B2390F">
            <w:pPr>
              <w:autoSpaceDE w:val="0"/>
              <w:autoSpaceDN w:val="0"/>
              <w:adjustRightInd w:val="0"/>
              <w:jc w:val="center"/>
              <w:rPr>
                <w:rFonts w:ascii="Times New Roman" w:hAnsi="Times New Roman"/>
                <w:b/>
                <w:bCs/>
                <w:szCs w:val="22"/>
              </w:rPr>
            </w:pPr>
            <w:r w:rsidRPr="00D21547">
              <w:rPr>
                <w:rFonts w:ascii="Times New Roman" w:hAnsi="Times New Roman"/>
                <w:b/>
                <w:bCs/>
                <w:szCs w:val="22"/>
              </w:rPr>
              <w:t>Địa phương</w:t>
            </w:r>
          </w:p>
        </w:tc>
        <w:tc>
          <w:tcPr>
            <w:tcW w:w="982" w:type="dxa"/>
            <w:gridSpan w:val="3"/>
          </w:tcPr>
          <w:p w:rsidR="00B2390F" w:rsidRPr="00D21547" w:rsidRDefault="00B2390F" w:rsidP="00B2390F">
            <w:pPr>
              <w:autoSpaceDE w:val="0"/>
              <w:autoSpaceDN w:val="0"/>
              <w:adjustRightInd w:val="0"/>
              <w:jc w:val="center"/>
              <w:rPr>
                <w:rFonts w:ascii="Times New Roman" w:hAnsi="Times New Roman"/>
                <w:b/>
                <w:bCs/>
                <w:szCs w:val="22"/>
              </w:rPr>
            </w:pPr>
            <w:r w:rsidRPr="00D21547">
              <w:rPr>
                <w:rFonts w:ascii="Times New Roman" w:hAnsi="Times New Roman"/>
                <w:b/>
                <w:bCs/>
                <w:szCs w:val="22"/>
              </w:rPr>
              <w:t>Nguồn khác</w:t>
            </w:r>
          </w:p>
        </w:tc>
      </w:tr>
      <w:tr w:rsidR="00D050E8" w:rsidRPr="00D21547" w:rsidTr="00266731">
        <w:tc>
          <w:tcPr>
            <w:tcW w:w="1428" w:type="dxa"/>
            <w:tcBorders>
              <w:bottom w:val="nil"/>
            </w:tcBorders>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1</w:t>
            </w:r>
          </w:p>
        </w:tc>
        <w:tc>
          <w:tcPr>
            <w:tcW w:w="3216" w:type="dxa"/>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2</w:t>
            </w:r>
          </w:p>
        </w:tc>
        <w:tc>
          <w:tcPr>
            <w:tcW w:w="5474" w:type="dxa"/>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3</w:t>
            </w:r>
          </w:p>
        </w:tc>
        <w:tc>
          <w:tcPr>
            <w:tcW w:w="770" w:type="dxa"/>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4</w:t>
            </w:r>
          </w:p>
        </w:tc>
        <w:tc>
          <w:tcPr>
            <w:tcW w:w="986" w:type="dxa"/>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5</w:t>
            </w:r>
          </w:p>
        </w:tc>
        <w:tc>
          <w:tcPr>
            <w:tcW w:w="690" w:type="dxa"/>
            <w:gridSpan w:val="2"/>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6</w:t>
            </w:r>
          </w:p>
        </w:tc>
        <w:tc>
          <w:tcPr>
            <w:tcW w:w="880" w:type="dxa"/>
            <w:gridSpan w:val="2"/>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7</w:t>
            </w:r>
          </w:p>
        </w:tc>
        <w:tc>
          <w:tcPr>
            <w:tcW w:w="964" w:type="dxa"/>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8</w:t>
            </w:r>
          </w:p>
        </w:tc>
        <w:tc>
          <w:tcPr>
            <w:tcW w:w="982" w:type="dxa"/>
            <w:gridSpan w:val="3"/>
          </w:tcPr>
          <w:p w:rsidR="00B2390F" w:rsidRPr="00D21547" w:rsidRDefault="00B2390F" w:rsidP="00B2390F">
            <w:pPr>
              <w:autoSpaceDE w:val="0"/>
              <w:autoSpaceDN w:val="0"/>
              <w:adjustRightInd w:val="0"/>
              <w:jc w:val="center"/>
              <w:rPr>
                <w:rFonts w:ascii="Times New Roman" w:hAnsi="Times New Roman"/>
                <w:bCs/>
                <w:sz w:val="20"/>
                <w:szCs w:val="20"/>
              </w:rPr>
            </w:pPr>
            <w:r w:rsidRPr="00D21547">
              <w:rPr>
                <w:rFonts w:ascii="Times New Roman" w:hAnsi="Times New Roman"/>
                <w:bCs/>
                <w:sz w:val="20"/>
                <w:szCs w:val="20"/>
              </w:rPr>
              <w:t>9</w:t>
            </w:r>
          </w:p>
        </w:tc>
      </w:tr>
      <w:tr w:rsidR="00BC58F6" w:rsidRPr="00D21547" w:rsidTr="00266731">
        <w:tc>
          <w:tcPr>
            <w:tcW w:w="1428" w:type="dxa"/>
            <w:vMerge w:val="restart"/>
          </w:tcPr>
          <w:p w:rsidR="00BC58F6" w:rsidRPr="00D21547" w:rsidRDefault="00BC58F6" w:rsidP="00B2390F">
            <w:pPr>
              <w:autoSpaceDE w:val="0"/>
              <w:autoSpaceDN w:val="0"/>
              <w:adjustRightInd w:val="0"/>
              <w:rPr>
                <w:rFonts w:ascii="Times New Roman" w:hAnsi="Times New Roman"/>
                <w:bCs/>
                <w:sz w:val="28"/>
                <w:szCs w:val="28"/>
              </w:rPr>
            </w:pPr>
            <w:r w:rsidRPr="00D21547">
              <w:rPr>
                <w:rFonts w:ascii="Times New Roman" w:hAnsi="Times New Roman"/>
                <w:bCs/>
                <w:sz w:val="28"/>
                <w:szCs w:val="28"/>
              </w:rPr>
              <w:t>Tăng cường năng lực cho lực lượng</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8"/>
                <w:szCs w:val="28"/>
              </w:rPr>
              <w:t xml:space="preserve"> PCTT của địa phương</w:t>
            </w:r>
          </w:p>
        </w:tc>
        <w:tc>
          <w:tcPr>
            <w:tcW w:w="3216" w:type="dxa"/>
          </w:tcPr>
          <w:p w:rsidR="00BC58F6" w:rsidRPr="00D21547" w:rsidRDefault="00C97F78"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 </w:t>
            </w:r>
            <w:r w:rsidR="00BC58F6" w:rsidRPr="00D21547">
              <w:rPr>
                <w:rFonts w:ascii="Times New Roman" w:hAnsi="Times New Roman"/>
                <w:bCs/>
                <w:sz w:val="24"/>
              </w:rPr>
              <w:t>Nhà văn hóa xã, thôn.</w:t>
            </w:r>
          </w:p>
          <w:p w:rsidR="00BC58F6" w:rsidRPr="00D21547" w:rsidRDefault="00C97F78"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 </w:t>
            </w:r>
            <w:r w:rsidR="00BC58F6" w:rsidRPr="00D21547">
              <w:rPr>
                <w:rFonts w:ascii="Times New Roman" w:hAnsi="Times New Roman"/>
                <w:bCs/>
                <w:sz w:val="24"/>
              </w:rPr>
              <w:t>Trường học</w:t>
            </w:r>
          </w:p>
          <w:p w:rsidR="00BC58F6" w:rsidRPr="00D21547" w:rsidRDefault="00C97F78"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 </w:t>
            </w:r>
            <w:r w:rsidR="00BC58F6" w:rsidRPr="00D21547">
              <w:rPr>
                <w:rFonts w:ascii="Times New Roman" w:hAnsi="Times New Roman"/>
                <w:bCs/>
                <w:sz w:val="24"/>
              </w:rPr>
              <w:t>Trong các cuộc họp</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Tuyên truyền kiến thức về thiên tai, phòng chống thiên tai, Luật Phòng chống thiên tai và kế hoạch PCTT của xã 1lần/ tháng.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0,5tr/</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năm</w:t>
            </w: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tài liệu</w:t>
            </w: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 Nhà văn hóa xã và 25 cán bộ xã, thôn + 25 hộ ở khu vực dễ bị tổn thương. </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Tập huấn kiến thức về quản lý rủi ro thiên tai DVCĐ cho 2 lớp với thời gian 1ngày/ lớp. </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6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2tr</w:t>
            </w: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3tr</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tài liệu </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và THV</w:t>
            </w: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Tại một thôn có nguy cơ rủi ro cao</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Diễn tập PCTT trong 1 ngày </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5tr</w:t>
            </w:r>
          </w:p>
        </w:tc>
        <w:tc>
          <w:tcPr>
            <w:tcW w:w="96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10trđ</w:t>
            </w: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5tr</w:t>
            </w: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Các nơi có nguy cơ sảy ra sạt lở, lũ quét và các tràn, ngầm quan suối.</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Cắm biển cảnh báo và xây dựng hệ thống cảnh báo dựa vào cộng đồng.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Nhà văn hóa xã, thôn</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Nâng cấp hệ thống truyền thanh toàn xã</w:t>
            </w:r>
          </w:p>
        </w:tc>
        <w:tc>
          <w:tcPr>
            <w:tcW w:w="770" w:type="dxa"/>
          </w:tcPr>
          <w:p w:rsidR="00BC58F6" w:rsidRPr="00D21547" w:rsidRDefault="00BC58F6" w:rsidP="00B2390F">
            <w:pPr>
              <w:autoSpaceDE w:val="0"/>
              <w:autoSpaceDN w:val="0"/>
              <w:adjustRightInd w:val="0"/>
              <w:rPr>
                <w:rFonts w:ascii="Times New Roman" w:hAnsi="Times New Roman"/>
                <w:bCs/>
                <w:sz w:val="24"/>
              </w:rPr>
            </w:pP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20tr</w:t>
            </w:r>
          </w:p>
        </w:tc>
        <w:tc>
          <w:tcPr>
            <w:tcW w:w="96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50tr</w:t>
            </w: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100tr</w:t>
            </w:r>
          </w:p>
        </w:tc>
      </w:tr>
      <w:tr w:rsidR="00BC58F6" w:rsidRPr="00D21547" w:rsidTr="00266731">
        <w:tc>
          <w:tcPr>
            <w:tcW w:w="1428" w:type="dxa"/>
            <w:vMerge/>
            <w:tcBorders>
              <w:bottom w:val="nil"/>
            </w:tcBorders>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BCH PCLB xã và các thôn.</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Tổng kết, rút kinh nghiệm hàng năm và sau mỗi lần có thiên tai xảy ra</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c>
          <w:tcPr>
            <w:tcW w:w="1428" w:type="dxa"/>
            <w:vMerge w:val="restart"/>
          </w:tcPr>
          <w:p w:rsidR="00BC58F6" w:rsidRPr="00D21547" w:rsidRDefault="00BC58F6" w:rsidP="00B2390F">
            <w:pPr>
              <w:autoSpaceDE w:val="0"/>
              <w:autoSpaceDN w:val="0"/>
              <w:adjustRightInd w:val="0"/>
              <w:rPr>
                <w:rFonts w:ascii="Times New Roman" w:hAnsi="Times New Roman"/>
                <w:bCs/>
                <w:sz w:val="28"/>
                <w:szCs w:val="28"/>
              </w:rPr>
            </w:pPr>
            <w:r w:rsidRPr="00D21547">
              <w:rPr>
                <w:rFonts w:ascii="Times New Roman" w:hAnsi="Times New Roman"/>
                <w:bCs/>
                <w:sz w:val="28"/>
                <w:szCs w:val="28"/>
              </w:rPr>
              <w:t>Giảm bớt rủi ro thiên tai cho các yếu tố dễ bị tổn thương</w:t>
            </w: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Toàn xã</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Quản lý và bảo vệ rừng.</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Trồng thêm 350ha rừng do Nhà nước hỗ trợ 300ha và dân tự trồng 50ha</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Toàn xã</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Thường xuyên nạo vét và sửa chữa, xây mới kênh mương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Bản Quảng Mới</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Bản Lồ Ma Coọc</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Bê tông hóa 1000m đường</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Bê tông hóa 1100m đường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90"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880" w:type="dxa"/>
            <w:gridSpan w:val="2"/>
          </w:tcPr>
          <w:p w:rsidR="00BC58F6" w:rsidRPr="00D21547" w:rsidRDefault="00BC58F6" w:rsidP="00B2390F">
            <w:pPr>
              <w:autoSpaceDE w:val="0"/>
              <w:autoSpaceDN w:val="0"/>
              <w:adjustRightInd w:val="0"/>
              <w:rPr>
                <w:rFonts w:ascii="Times New Roman" w:hAnsi="Times New Roman"/>
                <w:bCs/>
                <w:sz w:val="24"/>
              </w:rPr>
            </w:pPr>
          </w:p>
        </w:tc>
        <w:tc>
          <w:tcPr>
            <w:tcW w:w="964" w:type="dxa"/>
          </w:tcPr>
          <w:p w:rsidR="00BC58F6" w:rsidRPr="00D21547" w:rsidRDefault="00BC58F6" w:rsidP="00B2390F">
            <w:pPr>
              <w:autoSpaceDE w:val="0"/>
              <w:autoSpaceDN w:val="0"/>
              <w:adjustRightInd w:val="0"/>
              <w:rPr>
                <w:rFonts w:ascii="Times New Roman" w:hAnsi="Times New Roman"/>
                <w:bCs/>
                <w:sz w:val="24"/>
              </w:rPr>
            </w:pPr>
          </w:p>
        </w:tc>
        <w:tc>
          <w:tcPr>
            <w:tcW w:w="982" w:type="dxa"/>
            <w:gridSpan w:val="3"/>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Height w:val="603"/>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Các hộ dân </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Di dời các hộ sống ở nơi có nguy cơ rủi ro cao đến nơi </w:t>
            </w:r>
            <w:proofErr w:type="gramStart"/>
            <w:r w:rsidRPr="00D21547">
              <w:rPr>
                <w:rFonts w:ascii="Times New Roman" w:hAnsi="Times New Roman"/>
                <w:bCs/>
                <w:sz w:val="24"/>
              </w:rPr>
              <w:t>an</w:t>
            </w:r>
            <w:proofErr w:type="gramEnd"/>
            <w:r w:rsidRPr="00D21547">
              <w:rPr>
                <w:rFonts w:ascii="Times New Roman" w:hAnsi="Times New Roman"/>
                <w:bCs/>
                <w:sz w:val="24"/>
              </w:rPr>
              <w:t xml:space="preserve"> toàn.</w:t>
            </w:r>
          </w:p>
        </w:tc>
        <w:tc>
          <w:tcPr>
            <w:tcW w:w="770" w:type="dxa"/>
          </w:tcPr>
          <w:p w:rsidR="00BC58F6" w:rsidRPr="00D21547" w:rsidRDefault="00BC58F6" w:rsidP="00B2390F">
            <w:pPr>
              <w:autoSpaceDE w:val="0"/>
              <w:autoSpaceDN w:val="0"/>
              <w:adjustRightInd w:val="0"/>
              <w:rPr>
                <w:rFonts w:ascii="Times New Roman" w:hAnsi="Times New Roman"/>
                <w:bCs/>
                <w:sz w:val="24"/>
              </w:rPr>
            </w:pP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Borders>
              <w:bottom w:val="nil"/>
            </w:tcBorders>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Các đối tượng dễ bị tổn thương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Xây dựng phương án và chủ động tổ chức sơ tán cho người già, trẻ em, phụ nữ mang thai</w:t>
            </w:r>
            <w:del w:id="13" w:author="lno" w:date="2014-11-05T14:26:00Z">
              <w:r w:rsidRPr="00D21547" w:rsidDel="006F117F">
                <w:rPr>
                  <w:rFonts w:ascii="Times New Roman" w:hAnsi="Times New Roman"/>
                  <w:bCs/>
                  <w:sz w:val="24"/>
                </w:rPr>
                <w:delText xml:space="preserve"> </w:delText>
              </w:r>
            </w:del>
            <w:r w:rsidRPr="00D21547">
              <w:rPr>
                <w:rFonts w:ascii="Times New Roman" w:hAnsi="Times New Roman"/>
                <w:bCs/>
                <w:sz w:val="24"/>
              </w:rPr>
              <w:t xml:space="preserve">… đến nơi an </w:t>
            </w:r>
            <w:r w:rsidRPr="00D21547">
              <w:rPr>
                <w:rFonts w:ascii="Times New Roman" w:hAnsi="Times New Roman"/>
                <w:bCs/>
                <w:sz w:val="24"/>
              </w:rPr>
              <w:lastRenderedPageBreak/>
              <w:t>toàn khi có thiên tai xảy ra</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lastRenderedPageBreak/>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val="restart"/>
            <w:tcBorders>
              <w:top w:val="nil"/>
            </w:tcBorders>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Toàn xã</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Gia cố chằng chống các công trình, nhà cửa kho tàng, trạm y tế, trường học.</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Chuyển đổi các giống cây trồng cho phù hợp.</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Nhà văn hóa thôn và cộng đồng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Tập huấn về kỹ thuật và kỹ năng trồng trọt, chăm sóc, bảo vệ cây, con, giống.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Tài liệu</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THV</w:t>
            </w: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Các đối tượng dễ bị tổn thương tại Nhà văn hóa xã</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Tập huấn về kỹ thuật và kỹ năng trồng trọt, chăm sóc, bảo vệ cây, con, giống.)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5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Tài liệu</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THV</w:t>
            </w: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Các đối tượng dễ bị tổn thương, Cộng đồng.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Tìm kiếm, cứu nạn, cứu trợ khi có thiên tai.</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Toàn xã và Cộng đồng.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Thường xuyên kiểm tra, đôn đốc công tác PCTT và 4 tại chỗ. Khi cần có thể thực hiện được ngay phương châm 4 tại chỗ.</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Borders>
              <w:bottom w:val="single" w:sz="4" w:space="0" w:color="auto"/>
            </w:tcBorders>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Vùng dễ bị ngập, lụt</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Tập bơi cho cộng đồng trong vùng.</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Height w:val="588"/>
        </w:trPr>
        <w:tc>
          <w:tcPr>
            <w:tcW w:w="1428" w:type="dxa"/>
            <w:vMerge w:val="restart"/>
          </w:tcPr>
          <w:p w:rsidR="00BC58F6" w:rsidRPr="00D21547" w:rsidRDefault="00BC58F6" w:rsidP="00B2390F">
            <w:pPr>
              <w:autoSpaceDE w:val="0"/>
              <w:autoSpaceDN w:val="0"/>
              <w:adjustRightInd w:val="0"/>
              <w:rPr>
                <w:rFonts w:ascii="Times New Roman" w:hAnsi="Times New Roman"/>
                <w:bCs/>
                <w:sz w:val="28"/>
                <w:szCs w:val="28"/>
              </w:rPr>
            </w:pPr>
            <w:r w:rsidRPr="00D21547">
              <w:rPr>
                <w:rFonts w:ascii="Times New Roman" w:hAnsi="Times New Roman"/>
                <w:bCs/>
                <w:sz w:val="28"/>
                <w:szCs w:val="28"/>
              </w:rPr>
              <w:t>Tăng cường năng lực</w:t>
            </w:r>
          </w:p>
          <w:p w:rsidR="00BC58F6" w:rsidRPr="00D21547" w:rsidRDefault="00BC58F6" w:rsidP="00B2390F">
            <w:pPr>
              <w:autoSpaceDE w:val="0"/>
              <w:autoSpaceDN w:val="0"/>
              <w:adjustRightInd w:val="0"/>
              <w:rPr>
                <w:rFonts w:ascii="Times New Roman" w:hAnsi="Times New Roman"/>
                <w:bCs/>
                <w:sz w:val="28"/>
                <w:szCs w:val="28"/>
              </w:rPr>
            </w:pPr>
            <w:r w:rsidRPr="00D21547">
              <w:rPr>
                <w:rFonts w:ascii="Times New Roman" w:hAnsi="Times New Roman"/>
                <w:bCs/>
                <w:sz w:val="28"/>
                <w:szCs w:val="28"/>
              </w:rPr>
              <w:t xml:space="preserve">cho lực lượng PCTT </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8"/>
                <w:szCs w:val="28"/>
              </w:rPr>
              <w:t xml:space="preserve">của xã và thôn </w:t>
            </w: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Các tổ chức đoàn thể, hội, chính quyền của xã, thôn</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Tập huấn kiến thức và kỹ năng về TKCN và sơ cấp cứu (3ngày x 20người)</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1tr</w:t>
            </w: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4tr</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Tài liệu</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THV</w:t>
            </w: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Nhà văn hóa xã, thôn, Cộng đồng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Củng cố, kiện toàn BCH PCTT, đội thanh niên xung kích và TKCN, phản ứng nhanh.</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BCH PCLB và cộng đồng</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Mua sắm trang thiết bị bảo hộ </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2tr</w:t>
            </w: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5tr</w:t>
            </w:r>
          </w:p>
        </w:tc>
        <w:tc>
          <w:tcPr>
            <w:tcW w:w="95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15tr</w:t>
            </w: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Cộng đồng, toàn xã và nơi sơ tán</w:t>
            </w: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 xml:space="preserve">Tăng cường công tác đảm bảo </w:t>
            </w:r>
            <w:proofErr w:type="gramStart"/>
            <w:r w:rsidRPr="00D21547">
              <w:rPr>
                <w:rFonts w:ascii="Times New Roman" w:hAnsi="Times New Roman"/>
                <w:bCs/>
                <w:sz w:val="24"/>
              </w:rPr>
              <w:t>an</w:t>
            </w:r>
            <w:proofErr w:type="gramEnd"/>
            <w:r w:rsidRPr="00D21547">
              <w:rPr>
                <w:rFonts w:ascii="Times New Roman" w:hAnsi="Times New Roman"/>
                <w:bCs/>
                <w:sz w:val="24"/>
              </w:rPr>
              <w:t xml:space="preserve"> ninh trật tự khi có thiên tai.</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r w:rsidR="00BC58F6" w:rsidRPr="00D21547" w:rsidTr="00266731">
        <w:trPr>
          <w:gridAfter w:val="1"/>
          <w:wAfter w:w="10" w:type="dxa"/>
        </w:trPr>
        <w:tc>
          <w:tcPr>
            <w:tcW w:w="1428" w:type="dxa"/>
            <w:vMerge/>
          </w:tcPr>
          <w:p w:rsidR="00BC58F6" w:rsidRPr="00D21547" w:rsidRDefault="00BC58F6" w:rsidP="00B2390F">
            <w:pPr>
              <w:autoSpaceDE w:val="0"/>
              <w:autoSpaceDN w:val="0"/>
              <w:adjustRightInd w:val="0"/>
              <w:rPr>
                <w:rFonts w:ascii="Times New Roman" w:hAnsi="Times New Roman"/>
                <w:bCs/>
                <w:sz w:val="24"/>
              </w:rPr>
            </w:pPr>
          </w:p>
        </w:tc>
        <w:tc>
          <w:tcPr>
            <w:tcW w:w="3216" w:type="dxa"/>
          </w:tcPr>
          <w:p w:rsidR="00BC58F6" w:rsidRPr="00D21547" w:rsidRDefault="00BC58F6" w:rsidP="00B2390F">
            <w:pPr>
              <w:autoSpaceDE w:val="0"/>
              <w:autoSpaceDN w:val="0"/>
              <w:adjustRightInd w:val="0"/>
              <w:rPr>
                <w:rFonts w:ascii="Times New Roman" w:hAnsi="Times New Roman"/>
                <w:bCs/>
                <w:sz w:val="24"/>
              </w:rPr>
            </w:pPr>
          </w:p>
        </w:tc>
        <w:tc>
          <w:tcPr>
            <w:tcW w:w="5474"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Củng cố hệ thống thông tin liên lạc.</w:t>
            </w:r>
          </w:p>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Phân công giao liên, liên lạc khi thông tin đã bị tê liệt</w:t>
            </w:r>
          </w:p>
        </w:tc>
        <w:tc>
          <w:tcPr>
            <w:tcW w:w="770" w:type="dxa"/>
          </w:tcPr>
          <w:p w:rsidR="00BC58F6" w:rsidRPr="00D21547" w:rsidRDefault="00BC58F6" w:rsidP="00B2390F">
            <w:pPr>
              <w:autoSpaceDE w:val="0"/>
              <w:autoSpaceDN w:val="0"/>
              <w:adjustRightInd w:val="0"/>
              <w:rPr>
                <w:rFonts w:ascii="Times New Roman" w:hAnsi="Times New Roman"/>
                <w:bCs/>
                <w:sz w:val="24"/>
              </w:rPr>
            </w:pPr>
            <w:r w:rsidRPr="00D21547">
              <w:rPr>
                <w:rFonts w:ascii="Times New Roman" w:hAnsi="Times New Roman"/>
                <w:bCs/>
                <w:sz w:val="24"/>
              </w:rPr>
              <w:t>x</w:t>
            </w:r>
          </w:p>
        </w:tc>
        <w:tc>
          <w:tcPr>
            <w:tcW w:w="986" w:type="dxa"/>
          </w:tcPr>
          <w:p w:rsidR="00BC58F6" w:rsidRPr="00D21547" w:rsidRDefault="00BC58F6" w:rsidP="00B2390F">
            <w:pPr>
              <w:autoSpaceDE w:val="0"/>
              <w:autoSpaceDN w:val="0"/>
              <w:adjustRightInd w:val="0"/>
              <w:rPr>
                <w:rFonts w:ascii="Times New Roman" w:hAnsi="Times New Roman"/>
                <w:bCs/>
                <w:sz w:val="24"/>
              </w:rPr>
            </w:pPr>
          </w:p>
        </w:tc>
        <w:tc>
          <w:tcPr>
            <w:tcW w:w="664" w:type="dxa"/>
          </w:tcPr>
          <w:p w:rsidR="00BC58F6" w:rsidRPr="00D21547" w:rsidRDefault="00BC58F6" w:rsidP="00B2390F">
            <w:pPr>
              <w:autoSpaceDE w:val="0"/>
              <w:autoSpaceDN w:val="0"/>
              <w:adjustRightInd w:val="0"/>
              <w:rPr>
                <w:rFonts w:ascii="Times New Roman" w:hAnsi="Times New Roman"/>
                <w:bCs/>
                <w:sz w:val="24"/>
              </w:rPr>
            </w:pPr>
          </w:p>
        </w:tc>
        <w:tc>
          <w:tcPr>
            <w:tcW w:w="896" w:type="dxa"/>
            <w:gridSpan w:val="2"/>
          </w:tcPr>
          <w:p w:rsidR="00BC58F6" w:rsidRPr="00D21547" w:rsidRDefault="00BC58F6" w:rsidP="00B2390F">
            <w:pPr>
              <w:autoSpaceDE w:val="0"/>
              <w:autoSpaceDN w:val="0"/>
              <w:adjustRightInd w:val="0"/>
              <w:rPr>
                <w:rFonts w:ascii="Times New Roman" w:hAnsi="Times New Roman"/>
                <w:bCs/>
                <w:sz w:val="24"/>
              </w:rPr>
            </w:pPr>
          </w:p>
        </w:tc>
        <w:tc>
          <w:tcPr>
            <w:tcW w:w="990" w:type="dxa"/>
            <w:gridSpan w:val="3"/>
          </w:tcPr>
          <w:p w:rsidR="00BC58F6" w:rsidRPr="00D21547" w:rsidRDefault="00BC58F6" w:rsidP="00B2390F">
            <w:pPr>
              <w:autoSpaceDE w:val="0"/>
              <w:autoSpaceDN w:val="0"/>
              <w:adjustRightInd w:val="0"/>
              <w:rPr>
                <w:rFonts w:ascii="Times New Roman" w:hAnsi="Times New Roman"/>
                <w:bCs/>
                <w:sz w:val="24"/>
              </w:rPr>
            </w:pPr>
          </w:p>
        </w:tc>
        <w:tc>
          <w:tcPr>
            <w:tcW w:w="956" w:type="dxa"/>
          </w:tcPr>
          <w:p w:rsidR="00BC58F6" w:rsidRPr="00D21547" w:rsidRDefault="00BC58F6" w:rsidP="00B2390F">
            <w:pPr>
              <w:autoSpaceDE w:val="0"/>
              <w:autoSpaceDN w:val="0"/>
              <w:adjustRightInd w:val="0"/>
              <w:rPr>
                <w:rFonts w:ascii="Times New Roman" w:hAnsi="Times New Roman"/>
                <w:bCs/>
                <w:sz w:val="24"/>
              </w:rPr>
            </w:pPr>
          </w:p>
        </w:tc>
      </w:tr>
    </w:tbl>
    <w:p w:rsidR="00B2390F" w:rsidRPr="00451C5F" w:rsidRDefault="00B2390F" w:rsidP="005F239C">
      <w:pPr>
        <w:tabs>
          <w:tab w:val="left" w:pos="567"/>
        </w:tabs>
        <w:spacing w:line="288" w:lineRule="auto"/>
        <w:contextualSpacing/>
        <w:jc w:val="both"/>
        <w:rPr>
          <w:rFonts w:ascii="Arial Narrow" w:hAnsi="Arial Narrow"/>
          <w:sz w:val="24"/>
          <w:lang w:val="nl-NL"/>
        </w:rPr>
      </w:pPr>
    </w:p>
    <w:p w:rsidR="007D2126" w:rsidRDefault="007D2126" w:rsidP="00A13E96">
      <w:pPr>
        <w:pStyle w:val="ColorfulList-Accent13"/>
        <w:widowControl w:val="0"/>
        <w:tabs>
          <w:tab w:val="left" w:pos="562"/>
          <w:tab w:val="left" w:pos="900"/>
        </w:tabs>
        <w:spacing w:after="120" w:line="288" w:lineRule="auto"/>
        <w:ind w:left="0" w:right="-1"/>
        <w:rPr>
          <w:bCs/>
          <w:sz w:val="32"/>
          <w:szCs w:val="32"/>
        </w:rPr>
      </w:pPr>
      <w:bookmarkStart w:id="14" w:name="_Toc373314943"/>
    </w:p>
    <w:p w:rsidR="00FA778B" w:rsidRDefault="00FA778B" w:rsidP="00A13E96">
      <w:pPr>
        <w:pStyle w:val="ColorfulList-Accent13"/>
        <w:widowControl w:val="0"/>
        <w:tabs>
          <w:tab w:val="left" w:pos="562"/>
          <w:tab w:val="left" w:pos="900"/>
        </w:tabs>
        <w:spacing w:after="120" w:line="288" w:lineRule="auto"/>
        <w:ind w:left="0" w:right="-1"/>
        <w:rPr>
          <w:bCs/>
          <w:sz w:val="32"/>
          <w:szCs w:val="32"/>
        </w:rPr>
      </w:pPr>
    </w:p>
    <w:p w:rsidR="00FA778B" w:rsidRDefault="00FA778B" w:rsidP="00A13E96">
      <w:pPr>
        <w:pStyle w:val="ColorfulList-Accent13"/>
        <w:widowControl w:val="0"/>
        <w:tabs>
          <w:tab w:val="left" w:pos="562"/>
          <w:tab w:val="left" w:pos="900"/>
        </w:tabs>
        <w:spacing w:after="120" w:line="288" w:lineRule="auto"/>
        <w:ind w:left="0" w:right="-1"/>
        <w:rPr>
          <w:bCs/>
          <w:sz w:val="32"/>
          <w:szCs w:val="32"/>
        </w:rPr>
      </w:pPr>
    </w:p>
    <w:p w:rsidR="00FA778B" w:rsidRDefault="00FA778B" w:rsidP="00A13E96">
      <w:pPr>
        <w:pStyle w:val="ColorfulList-Accent13"/>
        <w:widowControl w:val="0"/>
        <w:tabs>
          <w:tab w:val="left" w:pos="562"/>
          <w:tab w:val="left" w:pos="900"/>
        </w:tabs>
        <w:spacing w:after="120" w:line="288" w:lineRule="auto"/>
        <w:ind w:left="0" w:right="-1"/>
        <w:rPr>
          <w:bCs/>
          <w:sz w:val="32"/>
          <w:szCs w:val="32"/>
        </w:rPr>
        <w:sectPr w:rsidR="00FA778B" w:rsidSect="0097213B">
          <w:pgSz w:w="16840" w:h="11907" w:orient="landscape" w:code="9"/>
          <w:pgMar w:top="1128" w:right="902" w:bottom="1429" w:left="1418" w:header="709" w:footer="709" w:gutter="0"/>
          <w:cols w:space="708"/>
          <w:docGrid w:linePitch="360"/>
        </w:sectPr>
      </w:pPr>
    </w:p>
    <w:p w:rsidR="00E57EDB" w:rsidRPr="007242A3" w:rsidRDefault="00E57EDB" w:rsidP="00E57EDB">
      <w:pPr>
        <w:tabs>
          <w:tab w:val="left" w:pos="567"/>
        </w:tabs>
        <w:spacing w:before="120" w:after="120" w:line="288" w:lineRule="auto"/>
        <w:contextualSpacing/>
        <w:rPr>
          <w:rFonts w:ascii="Times New Roman" w:hAnsi="Times New Roman"/>
          <w:b/>
          <w:color w:val="00B050"/>
          <w:sz w:val="28"/>
          <w:szCs w:val="28"/>
          <w:lang w:val="nl-NL"/>
        </w:rPr>
      </w:pPr>
      <w:r w:rsidRPr="007242A3">
        <w:rPr>
          <w:rFonts w:ascii="Times New Roman" w:hAnsi="Times New Roman"/>
          <w:b/>
          <w:color w:val="00B050"/>
          <w:sz w:val="28"/>
          <w:szCs w:val="28"/>
          <w:lang w:val="nl-NL"/>
        </w:rPr>
        <w:lastRenderedPageBreak/>
        <w:t xml:space="preserve">D. </w:t>
      </w:r>
      <w:r w:rsidR="00ED6C54" w:rsidRPr="007242A3">
        <w:rPr>
          <w:rFonts w:ascii="Times New Roman" w:hAnsi="Times New Roman"/>
          <w:b/>
          <w:color w:val="00B050"/>
          <w:sz w:val="28"/>
          <w:szCs w:val="28"/>
          <w:lang w:val="nl-NL"/>
        </w:rPr>
        <w:t>Đ</w:t>
      </w:r>
      <w:r w:rsidRPr="007242A3">
        <w:rPr>
          <w:rFonts w:ascii="Times New Roman" w:hAnsi="Times New Roman"/>
          <w:b/>
          <w:color w:val="00B050"/>
          <w:sz w:val="28"/>
          <w:szCs w:val="28"/>
          <w:lang w:val="nl-NL"/>
        </w:rPr>
        <w:t>ề xuất</w:t>
      </w:r>
      <w:bookmarkEnd w:id="14"/>
    </w:p>
    <w:p w:rsidR="00D10710" w:rsidRPr="00C97F78" w:rsidRDefault="00DF7E4A" w:rsidP="00D21547">
      <w:pPr>
        <w:tabs>
          <w:tab w:val="left" w:pos="567"/>
        </w:tabs>
        <w:spacing w:before="120" w:after="120"/>
        <w:contextualSpacing/>
        <w:jc w:val="both"/>
        <w:rPr>
          <w:rFonts w:ascii="Times New Roman" w:hAnsi="Times New Roman"/>
          <w:sz w:val="28"/>
          <w:szCs w:val="28"/>
          <w:lang w:val="nl-NL"/>
        </w:rPr>
      </w:pPr>
      <w:r w:rsidRPr="00C97F78">
        <w:rPr>
          <w:rFonts w:ascii="Times New Roman" w:hAnsi="Times New Roman"/>
          <w:b/>
          <w:sz w:val="28"/>
          <w:szCs w:val="28"/>
          <w:lang w:val="nl-NL"/>
        </w:rPr>
        <w:tab/>
      </w:r>
      <w:r w:rsidR="001F1A52" w:rsidRPr="00C97F78">
        <w:rPr>
          <w:rFonts w:ascii="Times New Roman" w:hAnsi="Times New Roman"/>
          <w:sz w:val="28"/>
          <w:szCs w:val="28"/>
          <w:lang w:val="nl-NL"/>
        </w:rPr>
        <w:tab/>
      </w:r>
      <w:r w:rsidR="00D10710" w:rsidRPr="00C97F78">
        <w:rPr>
          <w:rFonts w:ascii="Times New Roman" w:hAnsi="Times New Roman"/>
          <w:sz w:val="28"/>
          <w:szCs w:val="28"/>
          <w:lang w:val="nl-NL"/>
        </w:rPr>
        <w:t>Để thực hiện có hiệu quả công tác phòng chống, giảm nhẹ rủi ro thiên tai trong thời gian tới cần tập trung những biện pháp sau đây:</w:t>
      </w:r>
    </w:p>
    <w:p w:rsidR="00F7066E" w:rsidRPr="00C97F78" w:rsidRDefault="00D10710" w:rsidP="00D21547">
      <w:pPr>
        <w:spacing w:before="120" w:after="120"/>
        <w:ind w:firstLine="720"/>
        <w:contextualSpacing/>
        <w:jc w:val="both"/>
        <w:rPr>
          <w:rFonts w:ascii="Times New Roman" w:hAnsi="Times New Roman"/>
          <w:b/>
          <w:i/>
          <w:sz w:val="28"/>
          <w:szCs w:val="28"/>
          <w:lang w:val="nl-NL"/>
        </w:rPr>
      </w:pPr>
      <w:r w:rsidRPr="00C97F78">
        <w:rPr>
          <w:rFonts w:ascii="Times New Roman" w:hAnsi="Times New Roman"/>
          <w:b/>
          <w:sz w:val="28"/>
          <w:szCs w:val="28"/>
          <w:lang w:val="nl-NL"/>
        </w:rPr>
        <w:t xml:space="preserve">* Chính quyền </w:t>
      </w:r>
      <w:r w:rsidR="00FA778B" w:rsidRPr="00C97F78">
        <w:rPr>
          <w:rFonts w:ascii="Times New Roman" w:hAnsi="Times New Roman"/>
          <w:b/>
          <w:sz w:val="28"/>
          <w:szCs w:val="28"/>
          <w:lang w:val="nl-NL"/>
        </w:rPr>
        <w:t>xã</w:t>
      </w:r>
      <w:r w:rsidR="00F306A4">
        <w:rPr>
          <w:rFonts w:ascii="Times New Roman" w:hAnsi="Times New Roman"/>
          <w:b/>
          <w:sz w:val="28"/>
          <w:szCs w:val="28"/>
          <w:lang w:val="nl-NL"/>
        </w:rPr>
        <w:t xml:space="preserve"> v</w:t>
      </w:r>
      <w:r w:rsidR="00F306A4" w:rsidRPr="00F306A4">
        <w:rPr>
          <w:rFonts w:ascii="Times New Roman" w:hAnsi="Times New Roman"/>
          <w:b/>
          <w:sz w:val="28"/>
          <w:szCs w:val="28"/>
          <w:lang w:val="nl-NL"/>
        </w:rPr>
        <w:t>à</w:t>
      </w:r>
      <w:r w:rsidR="00F306A4">
        <w:rPr>
          <w:rFonts w:ascii="Times New Roman" w:hAnsi="Times New Roman"/>
          <w:b/>
          <w:sz w:val="28"/>
          <w:szCs w:val="28"/>
          <w:lang w:val="nl-NL"/>
        </w:rPr>
        <w:t xml:space="preserve"> nh</w:t>
      </w:r>
      <w:r w:rsidR="00F306A4" w:rsidRPr="00F306A4">
        <w:rPr>
          <w:rFonts w:ascii="Times New Roman" w:hAnsi="Times New Roman"/>
          <w:b/>
          <w:sz w:val="28"/>
          <w:szCs w:val="28"/>
          <w:lang w:val="nl-NL"/>
        </w:rPr>
        <w:t>â</w:t>
      </w:r>
      <w:r w:rsidR="00F306A4">
        <w:rPr>
          <w:rFonts w:ascii="Times New Roman" w:hAnsi="Times New Roman"/>
          <w:b/>
          <w:sz w:val="28"/>
          <w:szCs w:val="28"/>
          <w:lang w:val="nl-NL"/>
        </w:rPr>
        <w:t>n d</w:t>
      </w:r>
      <w:r w:rsidR="00F306A4" w:rsidRPr="00F306A4">
        <w:rPr>
          <w:rFonts w:ascii="Times New Roman" w:hAnsi="Times New Roman"/>
          <w:b/>
          <w:sz w:val="28"/>
          <w:szCs w:val="28"/>
          <w:lang w:val="nl-NL"/>
        </w:rPr>
        <w:t>â</w:t>
      </w:r>
      <w:r w:rsidR="00F306A4">
        <w:rPr>
          <w:rFonts w:ascii="Times New Roman" w:hAnsi="Times New Roman"/>
          <w:b/>
          <w:sz w:val="28"/>
          <w:szCs w:val="28"/>
          <w:lang w:val="nl-NL"/>
        </w:rPr>
        <w:t xml:space="preserve">n </w:t>
      </w:r>
      <w:r w:rsidR="00FA778B" w:rsidRPr="00C97F78">
        <w:rPr>
          <w:rFonts w:ascii="Times New Roman" w:hAnsi="Times New Roman"/>
          <w:b/>
          <w:sz w:val="28"/>
          <w:szCs w:val="28"/>
          <w:lang w:val="nl-NL"/>
        </w:rPr>
        <w:t>:</w:t>
      </w:r>
      <w:bookmarkStart w:id="15" w:name="_Toc373314945"/>
      <w:r w:rsidR="00F7066E" w:rsidRPr="00C97F78">
        <w:rPr>
          <w:rFonts w:ascii="Times New Roman" w:hAnsi="Times New Roman"/>
          <w:b/>
          <w:sz w:val="28"/>
          <w:szCs w:val="28"/>
          <w:lang w:val="nl-NL"/>
        </w:rPr>
        <w:t xml:space="preserve"> </w:t>
      </w:r>
      <w:bookmarkEnd w:id="15"/>
    </w:p>
    <w:p w:rsidR="002E13F8" w:rsidRDefault="002E13F8" w:rsidP="00D21547">
      <w:pPr>
        <w:spacing w:before="120" w:after="120"/>
        <w:ind w:firstLine="720"/>
        <w:contextualSpacing/>
        <w:jc w:val="both"/>
        <w:rPr>
          <w:rFonts w:ascii="Times New Roman" w:hAnsi="Times New Roman"/>
          <w:sz w:val="28"/>
          <w:szCs w:val="28"/>
          <w:lang w:val="nl-NL"/>
        </w:rPr>
      </w:pPr>
      <w:r>
        <w:rPr>
          <w:rFonts w:ascii="Times New Roman" w:hAnsi="Times New Roman"/>
          <w:sz w:val="28"/>
          <w:szCs w:val="28"/>
          <w:lang w:val="nl-NL"/>
        </w:rPr>
        <w:t>- T</w:t>
      </w:r>
      <w:r w:rsidRPr="0001051A">
        <w:rPr>
          <w:rFonts w:ascii="Times New Roman" w:hAnsi="Times New Roman"/>
          <w:sz w:val="28"/>
          <w:szCs w:val="28"/>
          <w:lang w:val="nl-NL"/>
        </w:rPr>
        <w:t>ổ</w:t>
      </w:r>
      <w:r>
        <w:rPr>
          <w:rFonts w:ascii="Times New Roman" w:hAnsi="Times New Roman"/>
          <w:sz w:val="28"/>
          <w:szCs w:val="28"/>
          <w:lang w:val="nl-NL"/>
        </w:rPr>
        <w:t xml:space="preserve"> ch</w:t>
      </w:r>
      <w:r w:rsidRPr="0001051A">
        <w:rPr>
          <w:rFonts w:ascii="Times New Roman" w:hAnsi="Times New Roman"/>
          <w:sz w:val="28"/>
          <w:szCs w:val="28"/>
          <w:lang w:val="nl-NL"/>
        </w:rPr>
        <w:t>ức</w:t>
      </w:r>
      <w:r>
        <w:rPr>
          <w:rFonts w:ascii="Times New Roman" w:hAnsi="Times New Roman"/>
          <w:sz w:val="28"/>
          <w:szCs w:val="28"/>
          <w:lang w:val="nl-NL"/>
        </w:rPr>
        <w:t xml:space="preserve"> l</w:t>
      </w:r>
      <w:r w:rsidRPr="0001051A">
        <w:rPr>
          <w:rFonts w:ascii="Times New Roman" w:hAnsi="Times New Roman"/>
          <w:sz w:val="28"/>
          <w:szCs w:val="28"/>
          <w:lang w:val="nl-NL"/>
        </w:rPr>
        <w:t>ại</w:t>
      </w:r>
      <w:r>
        <w:rPr>
          <w:rFonts w:ascii="Times New Roman" w:hAnsi="Times New Roman"/>
          <w:sz w:val="28"/>
          <w:szCs w:val="28"/>
          <w:lang w:val="nl-NL"/>
        </w:rPr>
        <w:t xml:space="preserve"> c</w:t>
      </w:r>
      <w:r w:rsidRPr="0001051A">
        <w:rPr>
          <w:rFonts w:ascii="Times New Roman" w:hAnsi="Times New Roman"/>
          <w:sz w:val="28"/>
          <w:szCs w:val="28"/>
          <w:lang w:val="nl-NL"/>
        </w:rPr>
        <w:t>ô</w:t>
      </w:r>
      <w:r>
        <w:rPr>
          <w:rFonts w:ascii="Times New Roman" w:hAnsi="Times New Roman"/>
          <w:sz w:val="28"/>
          <w:szCs w:val="28"/>
          <w:lang w:val="nl-NL"/>
        </w:rPr>
        <w:t>ng t</w:t>
      </w:r>
      <w:r w:rsidRPr="0001051A">
        <w:rPr>
          <w:rFonts w:ascii="Times New Roman" w:hAnsi="Times New Roman"/>
          <w:sz w:val="28"/>
          <w:szCs w:val="28"/>
          <w:lang w:val="nl-NL"/>
        </w:rPr>
        <w:t>ác</w:t>
      </w:r>
      <w:r>
        <w:rPr>
          <w:rFonts w:ascii="Times New Roman" w:hAnsi="Times New Roman"/>
          <w:sz w:val="28"/>
          <w:szCs w:val="28"/>
          <w:lang w:val="nl-NL"/>
        </w:rPr>
        <w:t xml:space="preserve"> truy</w:t>
      </w:r>
      <w:r w:rsidRPr="0001051A">
        <w:rPr>
          <w:rFonts w:ascii="Times New Roman" w:hAnsi="Times New Roman"/>
          <w:sz w:val="28"/>
          <w:szCs w:val="28"/>
          <w:lang w:val="nl-NL"/>
        </w:rPr>
        <w:t>ền</w:t>
      </w:r>
      <w:r>
        <w:rPr>
          <w:rFonts w:ascii="Times New Roman" w:hAnsi="Times New Roman"/>
          <w:sz w:val="28"/>
          <w:szCs w:val="28"/>
          <w:lang w:val="nl-NL"/>
        </w:rPr>
        <w:t xml:space="preserve"> thanh c</w:t>
      </w:r>
      <w:r w:rsidRPr="0001051A">
        <w:rPr>
          <w:rFonts w:ascii="Times New Roman" w:hAnsi="Times New Roman"/>
          <w:sz w:val="28"/>
          <w:szCs w:val="28"/>
          <w:lang w:val="nl-NL"/>
        </w:rPr>
        <w:t>ủa</w:t>
      </w:r>
      <w:r>
        <w:rPr>
          <w:rFonts w:ascii="Times New Roman" w:hAnsi="Times New Roman"/>
          <w:sz w:val="28"/>
          <w:szCs w:val="28"/>
          <w:lang w:val="nl-NL"/>
        </w:rPr>
        <w:t xml:space="preserve"> x</w:t>
      </w:r>
      <w:r w:rsidRPr="0001051A">
        <w:rPr>
          <w:rFonts w:ascii="Times New Roman" w:hAnsi="Times New Roman"/>
          <w:sz w:val="28"/>
          <w:szCs w:val="28"/>
          <w:lang w:val="nl-NL"/>
        </w:rPr>
        <w:t>ã</w:t>
      </w:r>
      <w:r>
        <w:rPr>
          <w:rFonts w:ascii="Times New Roman" w:hAnsi="Times New Roman"/>
          <w:sz w:val="28"/>
          <w:szCs w:val="28"/>
          <w:lang w:val="nl-NL"/>
        </w:rPr>
        <w:t>.</w:t>
      </w:r>
      <w:r w:rsidRPr="00C97F78">
        <w:rPr>
          <w:rFonts w:ascii="Times New Roman" w:hAnsi="Times New Roman"/>
          <w:sz w:val="28"/>
          <w:szCs w:val="28"/>
          <w:lang w:val="nl-NL"/>
        </w:rPr>
        <w:t xml:space="preserve"> Tăng cường công tác vận động, tuyên truyền, nâng cao ý thức người dân, chủ động phòng chố</w:t>
      </w:r>
      <w:r>
        <w:rPr>
          <w:rFonts w:ascii="Times New Roman" w:hAnsi="Times New Roman"/>
          <w:sz w:val="28"/>
          <w:szCs w:val="28"/>
          <w:lang w:val="nl-NL"/>
        </w:rPr>
        <w:t>ng thiên tai.</w:t>
      </w:r>
    </w:p>
    <w:p w:rsidR="0001051A" w:rsidRDefault="00DD0A2D"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w:t>
      </w:r>
      <w:r w:rsidR="00ED6C54" w:rsidRPr="00C97F78">
        <w:rPr>
          <w:rFonts w:ascii="Times New Roman" w:hAnsi="Times New Roman"/>
          <w:sz w:val="28"/>
          <w:szCs w:val="28"/>
          <w:lang w:val="nl-NL"/>
        </w:rPr>
        <w:t xml:space="preserve"> Thường xuyên r</w:t>
      </w:r>
      <w:r w:rsidR="00D10710" w:rsidRPr="00C97F78">
        <w:rPr>
          <w:rFonts w:ascii="Times New Roman" w:hAnsi="Times New Roman"/>
          <w:sz w:val="28"/>
          <w:szCs w:val="28"/>
          <w:lang w:val="nl-NL"/>
        </w:rPr>
        <w:t>à soát</w:t>
      </w:r>
      <w:r w:rsidR="00F306A4">
        <w:rPr>
          <w:rFonts w:ascii="Times New Roman" w:hAnsi="Times New Roman"/>
          <w:sz w:val="28"/>
          <w:szCs w:val="28"/>
          <w:lang w:val="nl-NL"/>
        </w:rPr>
        <w:t>,</w:t>
      </w:r>
      <w:r w:rsidR="0001051A">
        <w:rPr>
          <w:rFonts w:ascii="Times New Roman" w:hAnsi="Times New Roman"/>
          <w:sz w:val="28"/>
          <w:szCs w:val="28"/>
          <w:lang w:val="nl-NL"/>
        </w:rPr>
        <w:t xml:space="preserve"> </w:t>
      </w:r>
      <w:r w:rsidR="00F306A4">
        <w:rPr>
          <w:rFonts w:ascii="Times New Roman" w:hAnsi="Times New Roman"/>
          <w:sz w:val="28"/>
          <w:szCs w:val="28"/>
          <w:lang w:val="nl-NL"/>
        </w:rPr>
        <w:t>ki</w:t>
      </w:r>
      <w:r w:rsidR="00F306A4" w:rsidRPr="00F306A4">
        <w:rPr>
          <w:rFonts w:ascii="Times New Roman" w:hAnsi="Times New Roman"/>
          <w:sz w:val="28"/>
          <w:szCs w:val="28"/>
          <w:lang w:val="nl-NL"/>
        </w:rPr>
        <w:t>ểm</w:t>
      </w:r>
      <w:r w:rsidR="00F306A4">
        <w:rPr>
          <w:rFonts w:ascii="Times New Roman" w:hAnsi="Times New Roman"/>
          <w:sz w:val="28"/>
          <w:szCs w:val="28"/>
          <w:lang w:val="nl-NL"/>
        </w:rPr>
        <w:t xml:space="preserve"> tra</w:t>
      </w:r>
      <w:r w:rsidR="00D10710" w:rsidRPr="00C97F78">
        <w:rPr>
          <w:rFonts w:ascii="Times New Roman" w:hAnsi="Times New Roman"/>
          <w:sz w:val="28"/>
          <w:szCs w:val="28"/>
          <w:lang w:val="nl-NL"/>
        </w:rPr>
        <w:t xml:space="preserve"> lạ</w:t>
      </w:r>
      <w:r w:rsidR="00ED6C54" w:rsidRPr="00C97F78">
        <w:rPr>
          <w:rFonts w:ascii="Times New Roman" w:hAnsi="Times New Roman"/>
          <w:sz w:val="28"/>
          <w:szCs w:val="28"/>
          <w:lang w:val="nl-NL"/>
        </w:rPr>
        <w:t>i các</w:t>
      </w:r>
      <w:r w:rsidR="00D10710" w:rsidRPr="00C97F78">
        <w:rPr>
          <w:rFonts w:ascii="Times New Roman" w:hAnsi="Times New Roman"/>
          <w:sz w:val="28"/>
          <w:szCs w:val="28"/>
          <w:lang w:val="nl-NL"/>
        </w:rPr>
        <w:t xml:space="preserve"> đập</w:t>
      </w:r>
      <w:r w:rsidR="00F306A4">
        <w:rPr>
          <w:rFonts w:ascii="Times New Roman" w:hAnsi="Times New Roman"/>
          <w:sz w:val="28"/>
          <w:szCs w:val="28"/>
          <w:lang w:val="nl-NL"/>
        </w:rPr>
        <w:t xml:space="preserve"> tr</w:t>
      </w:r>
      <w:r w:rsidR="00F306A4" w:rsidRPr="00F306A4">
        <w:rPr>
          <w:rFonts w:ascii="Times New Roman" w:hAnsi="Times New Roman"/>
          <w:sz w:val="28"/>
          <w:szCs w:val="28"/>
          <w:lang w:val="nl-NL"/>
        </w:rPr>
        <w:t>ê</w:t>
      </w:r>
      <w:r w:rsidR="00F306A4">
        <w:rPr>
          <w:rFonts w:ascii="Times New Roman" w:hAnsi="Times New Roman"/>
          <w:sz w:val="28"/>
          <w:szCs w:val="28"/>
          <w:lang w:val="nl-NL"/>
        </w:rPr>
        <w:t>n s</w:t>
      </w:r>
      <w:r w:rsidR="00F306A4" w:rsidRPr="00F306A4">
        <w:rPr>
          <w:rFonts w:ascii="Times New Roman" w:hAnsi="Times New Roman"/>
          <w:sz w:val="28"/>
          <w:szCs w:val="28"/>
          <w:lang w:val="nl-NL"/>
        </w:rPr>
        <w:t>ô</w:t>
      </w:r>
      <w:r w:rsidR="00F306A4">
        <w:rPr>
          <w:rFonts w:ascii="Times New Roman" w:hAnsi="Times New Roman"/>
          <w:sz w:val="28"/>
          <w:szCs w:val="28"/>
          <w:lang w:val="nl-NL"/>
        </w:rPr>
        <w:t>ng su</w:t>
      </w:r>
      <w:r w:rsidR="00F306A4" w:rsidRPr="00F306A4">
        <w:rPr>
          <w:rFonts w:ascii="Times New Roman" w:hAnsi="Times New Roman"/>
          <w:sz w:val="28"/>
          <w:szCs w:val="28"/>
          <w:lang w:val="nl-NL"/>
        </w:rPr>
        <w:t>ối</w:t>
      </w:r>
      <w:r w:rsidR="00ED6C54" w:rsidRPr="00C97F78">
        <w:rPr>
          <w:rFonts w:ascii="Times New Roman" w:hAnsi="Times New Roman"/>
          <w:sz w:val="28"/>
          <w:szCs w:val="28"/>
          <w:lang w:val="nl-NL"/>
        </w:rPr>
        <w:t xml:space="preserve"> </w:t>
      </w:r>
      <w:r w:rsidR="00B2390F" w:rsidRPr="00C97F78">
        <w:rPr>
          <w:rFonts w:ascii="Times New Roman" w:hAnsi="Times New Roman"/>
          <w:sz w:val="28"/>
          <w:szCs w:val="28"/>
          <w:lang w:val="nl-NL"/>
        </w:rPr>
        <w:t xml:space="preserve">dặc biệt là các đập </w:t>
      </w:r>
      <w:r w:rsidR="00F306A4">
        <w:rPr>
          <w:rFonts w:ascii="Times New Roman" w:hAnsi="Times New Roman"/>
          <w:sz w:val="28"/>
          <w:szCs w:val="28"/>
          <w:lang w:val="nl-NL"/>
        </w:rPr>
        <w:t>th</w:t>
      </w:r>
      <w:r w:rsidR="00F306A4" w:rsidRPr="00F306A4">
        <w:rPr>
          <w:rFonts w:ascii="Times New Roman" w:hAnsi="Times New Roman"/>
          <w:sz w:val="28"/>
          <w:szCs w:val="28"/>
          <w:lang w:val="nl-NL"/>
        </w:rPr>
        <w:t>ời</w:t>
      </w:r>
      <w:r w:rsidR="00F306A4">
        <w:rPr>
          <w:rFonts w:ascii="Times New Roman" w:hAnsi="Times New Roman"/>
          <w:sz w:val="28"/>
          <w:szCs w:val="28"/>
          <w:lang w:val="nl-NL"/>
        </w:rPr>
        <w:t xml:space="preserve"> v</w:t>
      </w:r>
      <w:r w:rsidR="00F306A4" w:rsidRPr="00F306A4">
        <w:rPr>
          <w:rFonts w:ascii="Times New Roman" w:hAnsi="Times New Roman"/>
          <w:sz w:val="28"/>
          <w:szCs w:val="28"/>
          <w:lang w:val="nl-NL"/>
        </w:rPr>
        <w:t>ụ</w:t>
      </w:r>
      <w:r w:rsidR="00F306A4">
        <w:rPr>
          <w:rFonts w:ascii="Times New Roman" w:hAnsi="Times New Roman"/>
          <w:sz w:val="28"/>
          <w:szCs w:val="28"/>
          <w:lang w:val="nl-NL"/>
        </w:rPr>
        <w:t xml:space="preserve"> </w:t>
      </w:r>
      <w:r w:rsidR="002E13F8">
        <w:rPr>
          <w:rFonts w:ascii="Times New Roman" w:hAnsi="Times New Roman"/>
          <w:sz w:val="28"/>
          <w:szCs w:val="28"/>
          <w:lang w:val="nl-NL"/>
        </w:rPr>
        <w:t>l</w:t>
      </w:r>
      <w:r w:rsidR="002E13F8" w:rsidRPr="002E13F8">
        <w:rPr>
          <w:rFonts w:ascii="Times New Roman" w:hAnsi="Times New Roman"/>
          <w:sz w:val="28"/>
          <w:szCs w:val="28"/>
          <w:lang w:val="nl-NL"/>
        </w:rPr>
        <w:t>àm</w:t>
      </w:r>
      <w:r w:rsidR="00B2390F" w:rsidRPr="00C97F78">
        <w:rPr>
          <w:rFonts w:ascii="Times New Roman" w:hAnsi="Times New Roman"/>
          <w:sz w:val="28"/>
          <w:szCs w:val="28"/>
          <w:lang w:val="nl-NL"/>
        </w:rPr>
        <w:t xml:space="preserve"> bằng </w:t>
      </w:r>
      <w:r w:rsidR="002E13F8">
        <w:rPr>
          <w:rFonts w:ascii="Times New Roman" w:hAnsi="Times New Roman"/>
          <w:sz w:val="28"/>
          <w:szCs w:val="28"/>
          <w:lang w:val="nl-NL"/>
        </w:rPr>
        <w:t>đá. C</w:t>
      </w:r>
      <w:r w:rsidR="002E13F8" w:rsidRPr="002E13F8">
        <w:rPr>
          <w:rFonts w:ascii="Times New Roman" w:hAnsi="Times New Roman"/>
          <w:sz w:val="28"/>
          <w:szCs w:val="28"/>
          <w:lang w:val="nl-NL"/>
        </w:rPr>
        <w:t>ác</w:t>
      </w:r>
      <w:r w:rsidR="002E13F8">
        <w:rPr>
          <w:rFonts w:ascii="Times New Roman" w:hAnsi="Times New Roman"/>
          <w:sz w:val="28"/>
          <w:szCs w:val="28"/>
          <w:lang w:val="nl-NL"/>
        </w:rPr>
        <w:t xml:space="preserve"> n</w:t>
      </w:r>
      <w:r w:rsidR="00C03973">
        <w:rPr>
          <w:rFonts w:ascii="Times New Roman" w:hAnsi="Times New Roman"/>
          <w:sz w:val="28"/>
          <w:szCs w:val="28"/>
          <w:lang w:val="nl-NL"/>
        </w:rPr>
        <w:t>ơ</w:t>
      </w:r>
      <w:r w:rsidR="002E13F8" w:rsidRPr="002E13F8">
        <w:rPr>
          <w:rFonts w:ascii="Times New Roman" w:hAnsi="Times New Roman"/>
          <w:sz w:val="28"/>
          <w:szCs w:val="28"/>
          <w:lang w:val="nl-NL"/>
        </w:rPr>
        <w:t>i</w:t>
      </w:r>
      <w:r w:rsidR="002E13F8">
        <w:rPr>
          <w:rFonts w:ascii="Times New Roman" w:hAnsi="Times New Roman"/>
          <w:sz w:val="28"/>
          <w:szCs w:val="28"/>
          <w:lang w:val="nl-NL"/>
        </w:rPr>
        <w:t xml:space="preserve"> </w:t>
      </w:r>
      <w:r w:rsidR="00D10710" w:rsidRPr="00C97F78">
        <w:rPr>
          <w:rFonts w:ascii="Times New Roman" w:hAnsi="Times New Roman"/>
          <w:sz w:val="28"/>
          <w:szCs w:val="28"/>
          <w:lang w:val="nl-NL"/>
        </w:rPr>
        <w:t>có nguy cơ</w:t>
      </w:r>
      <w:r w:rsidR="00F306A4">
        <w:rPr>
          <w:rFonts w:ascii="Times New Roman" w:hAnsi="Times New Roman"/>
          <w:sz w:val="28"/>
          <w:szCs w:val="28"/>
          <w:lang w:val="nl-NL"/>
        </w:rPr>
        <w:t xml:space="preserve"> </w:t>
      </w:r>
      <w:r w:rsidR="002E13F8">
        <w:rPr>
          <w:rFonts w:ascii="Times New Roman" w:hAnsi="Times New Roman"/>
          <w:sz w:val="28"/>
          <w:szCs w:val="28"/>
          <w:lang w:val="nl-NL"/>
        </w:rPr>
        <w:t>x</w:t>
      </w:r>
      <w:r w:rsidR="002E13F8" w:rsidRPr="002E13F8">
        <w:rPr>
          <w:rFonts w:ascii="Times New Roman" w:hAnsi="Times New Roman"/>
          <w:sz w:val="28"/>
          <w:szCs w:val="28"/>
          <w:lang w:val="nl-NL"/>
        </w:rPr>
        <w:t>ảy</w:t>
      </w:r>
      <w:r w:rsidR="002E13F8">
        <w:rPr>
          <w:rFonts w:ascii="Times New Roman" w:hAnsi="Times New Roman"/>
          <w:sz w:val="28"/>
          <w:szCs w:val="28"/>
          <w:lang w:val="nl-NL"/>
        </w:rPr>
        <w:t xml:space="preserve"> ra </w:t>
      </w:r>
      <w:r w:rsidR="00F306A4">
        <w:rPr>
          <w:rFonts w:ascii="Times New Roman" w:hAnsi="Times New Roman"/>
          <w:sz w:val="28"/>
          <w:szCs w:val="28"/>
          <w:lang w:val="nl-NL"/>
        </w:rPr>
        <w:t>s</w:t>
      </w:r>
      <w:r w:rsidR="00F306A4" w:rsidRPr="00F306A4">
        <w:rPr>
          <w:rFonts w:ascii="Times New Roman" w:hAnsi="Times New Roman"/>
          <w:sz w:val="28"/>
          <w:szCs w:val="28"/>
          <w:lang w:val="nl-NL"/>
        </w:rPr>
        <w:t>ạt</w:t>
      </w:r>
      <w:r w:rsidR="00F306A4">
        <w:rPr>
          <w:rFonts w:ascii="Times New Roman" w:hAnsi="Times New Roman"/>
          <w:sz w:val="28"/>
          <w:szCs w:val="28"/>
          <w:lang w:val="nl-NL"/>
        </w:rPr>
        <w:t xml:space="preserve"> l</w:t>
      </w:r>
      <w:r w:rsidR="00F306A4" w:rsidRPr="00F306A4">
        <w:rPr>
          <w:rFonts w:ascii="Times New Roman" w:hAnsi="Times New Roman"/>
          <w:sz w:val="28"/>
          <w:szCs w:val="28"/>
          <w:lang w:val="nl-NL"/>
        </w:rPr>
        <w:t>ở</w:t>
      </w:r>
      <w:r w:rsidR="00ED6C54" w:rsidRPr="00C97F78">
        <w:rPr>
          <w:rFonts w:ascii="Times New Roman" w:hAnsi="Times New Roman"/>
          <w:sz w:val="28"/>
          <w:szCs w:val="28"/>
          <w:lang w:val="nl-NL"/>
        </w:rPr>
        <w:t>,</w:t>
      </w:r>
      <w:r w:rsidR="00F306A4">
        <w:rPr>
          <w:rFonts w:ascii="Times New Roman" w:hAnsi="Times New Roman"/>
          <w:sz w:val="28"/>
          <w:szCs w:val="28"/>
          <w:lang w:val="nl-NL"/>
        </w:rPr>
        <w:t xml:space="preserve"> </w:t>
      </w:r>
      <w:r w:rsidR="00ED6C54" w:rsidRPr="00C97F78">
        <w:rPr>
          <w:rFonts w:ascii="Times New Roman" w:hAnsi="Times New Roman"/>
          <w:sz w:val="28"/>
          <w:szCs w:val="28"/>
          <w:lang w:val="nl-NL"/>
        </w:rPr>
        <w:t>các vùng</w:t>
      </w:r>
      <w:r w:rsidR="0069412E">
        <w:rPr>
          <w:rFonts w:ascii="Times New Roman" w:hAnsi="Times New Roman"/>
          <w:sz w:val="28"/>
          <w:szCs w:val="28"/>
          <w:lang w:val="nl-NL"/>
        </w:rPr>
        <w:t xml:space="preserve"> v</w:t>
      </w:r>
      <w:r w:rsidR="0069412E" w:rsidRPr="0069412E">
        <w:rPr>
          <w:rFonts w:ascii="Times New Roman" w:hAnsi="Times New Roman"/>
          <w:sz w:val="28"/>
          <w:szCs w:val="28"/>
          <w:lang w:val="nl-NL"/>
        </w:rPr>
        <w:t>à</w:t>
      </w:r>
      <w:r w:rsidR="00ED6C54" w:rsidRPr="00C97F78">
        <w:rPr>
          <w:rFonts w:ascii="Times New Roman" w:hAnsi="Times New Roman"/>
          <w:sz w:val="28"/>
          <w:szCs w:val="28"/>
          <w:lang w:val="nl-NL"/>
        </w:rPr>
        <w:t xml:space="preserve"> </w:t>
      </w:r>
      <w:r w:rsidR="0069412E">
        <w:rPr>
          <w:rFonts w:ascii="Times New Roman" w:hAnsi="Times New Roman"/>
          <w:sz w:val="28"/>
          <w:szCs w:val="28"/>
          <w:lang w:val="nl-NL"/>
        </w:rPr>
        <w:t>c</w:t>
      </w:r>
      <w:r w:rsidR="0069412E" w:rsidRPr="00F306A4">
        <w:rPr>
          <w:rFonts w:ascii="Times New Roman" w:hAnsi="Times New Roman"/>
          <w:sz w:val="28"/>
          <w:szCs w:val="28"/>
          <w:lang w:val="nl-NL"/>
        </w:rPr>
        <w:t>ác</w:t>
      </w:r>
      <w:r w:rsidR="0069412E" w:rsidRPr="00C97F78">
        <w:rPr>
          <w:rFonts w:ascii="Times New Roman" w:hAnsi="Times New Roman"/>
          <w:sz w:val="28"/>
          <w:szCs w:val="28"/>
          <w:lang w:val="nl-NL"/>
        </w:rPr>
        <w:t xml:space="preserve"> tuyế</w:t>
      </w:r>
      <w:r w:rsidR="0069412E">
        <w:rPr>
          <w:rFonts w:ascii="Times New Roman" w:hAnsi="Times New Roman"/>
          <w:sz w:val="28"/>
          <w:szCs w:val="28"/>
          <w:lang w:val="nl-NL"/>
        </w:rPr>
        <w:t xml:space="preserve">n giao thông </w:t>
      </w:r>
      <w:r w:rsidR="0069412E" w:rsidRPr="0069412E">
        <w:rPr>
          <w:rFonts w:ascii="Times New Roman" w:hAnsi="Times New Roman"/>
          <w:sz w:val="28"/>
          <w:szCs w:val="28"/>
          <w:lang w:val="nl-NL"/>
        </w:rPr>
        <w:t>thường</w:t>
      </w:r>
      <w:r w:rsidR="0069412E">
        <w:rPr>
          <w:rFonts w:ascii="Times New Roman" w:hAnsi="Times New Roman"/>
          <w:sz w:val="28"/>
          <w:szCs w:val="28"/>
          <w:lang w:val="nl-NL"/>
        </w:rPr>
        <w:t xml:space="preserve"> xuy</w:t>
      </w:r>
      <w:r w:rsidR="0069412E" w:rsidRPr="0069412E">
        <w:rPr>
          <w:rFonts w:ascii="Times New Roman" w:hAnsi="Times New Roman"/>
          <w:sz w:val="28"/>
          <w:szCs w:val="28"/>
          <w:lang w:val="nl-NL"/>
        </w:rPr>
        <w:t>ê</w:t>
      </w:r>
      <w:r w:rsidR="0069412E">
        <w:rPr>
          <w:rFonts w:ascii="Times New Roman" w:hAnsi="Times New Roman"/>
          <w:sz w:val="28"/>
          <w:szCs w:val="28"/>
          <w:lang w:val="nl-NL"/>
        </w:rPr>
        <w:t>n c</w:t>
      </w:r>
      <w:r w:rsidR="0069412E" w:rsidRPr="0069412E">
        <w:rPr>
          <w:rFonts w:ascii="Times New Roman" w:hAnsi="Times New Roman"/>
          <w:sz w:val="28"/>
          <w:szCs w:val="28"/>
          <w:lang w:val="nl-NL"/>
        </w:rPr>
        <w:t>ó</w:t>
      </w:r>
      <w:r w:rsidR="0069412E">
        <w:rPr>
          <w:rFonts w:ascii="Times New Roman" w:hAnsi="Times New Roman"/>
          <w:sz w:val="28"/>
          <w:szCs w:val="28"/>
          <w:lang w:val="nl-NL"/>
        </w:rPr>
        <w:t xml:space="preserve"> </w:t>
      </w:r>
      <w:r w:rsidR="00ED6C54" w:rsidRPr="00C97F78">
        <w:rPr>
          <w:rFonts w:ascii="Times New Roman" w:hAnsi="Times New Roman"/>
          <w:sz w:val="28"/>
          <w:szCs w:val="28"/>
          <w:lang w:val="nl-NL"/>
        </w:rPr>
        <w:t xml:space="preserve">nguy cơ </w:t>
      </w:r>
      <w:r w:rsidR="002E13F8">
        <w:rPr>
          <w:rFonts w:ascii="Times New Roman" w:hAnsi="Times New Roman"/>
          <w:sz w:val="28"/>
          <w:szCs w:val="28"/>
          <w:lang w:val="nl-NL"/>
        </w:rPr>
        <w:t>b</w:t>
      </w:r>
      <w:r w:rsidR="002E13F8" w:rsidRPr="002E13F8">
        <w:rPr>
          <w:rFonts w:ascii="Times New Roman" w:hAnsi="Times New Roman"/>
          <w:sz w:val="28"/>
          <w:szCs w:val="28"/>
          <w:lang w:val="nl-NL"/>
        </w:rPr>
        <w:t>ị</w:t>
      </w:r>
      <w:r w:rsidR="002E13F8">
        <w:rPr>
          <w:rFonts w:ascii="Times New Roman" w:hAnsi="Times New Roman"/>
          <w:sz w:val="28"/>
          <w:szCs w:val="28"/>
          <w:lang w:val="nl-NL"/>
        </w:rPr>
        <w:t xml:space="preserve"> </w:t>
      </w:r>
      <w:r w:rsidR="00D10710" w:rsidRPr="00C97F78">
        <w:rPr>
          <w:rFonts w:ascii="Times New Roman" w:hAnsi="Times New Roman"/>
          <w:sz w:val="28"/>
          <w:szCs w:val="28"/>
          <w:lang w:val="nl-NL"/>
        </w:rPr>
        <w:t>lở</w:t>
      </w:r>
      <w:r w:rsidR="002E13F8">
        <w:rPr>
          <w:rFonts w:ascii="Times New Roman" w:hAnsi="Times New Roman"/>
          <w:sz w:val="28"/>
          <w:szCs w:val="28"/>
          <w:lang w:val="nl-NL"/>
        </w:rPr>
        <w:t xml:space="preserve"> </w:t>
      </w:r>
      <w:r w:rsidR="002E13F8" w:rsidRPr="002E13F8">
        <w:rPr>
          <w:rFonts w:ascii="Times New Roman" w:hAnsi="Times New Roman"/>
          <w:sz w:val="28"/>
          <w:szCs w:val="28"/>
          <w:lang w:val="nl-NL"/>
        </w:rPr>
        <w:t>đất</w:t>
      </w:r>
      <w:r w:rsidR="002E13F8">
        <w:rPr>
          <w:rFonts w:ascii="Times New Roman" w:hAnsi="Times New Roman"/>
          <w:sz w:val="28"/>
          <w:szCs w:val="28"/>
          <w:lang w:val="nl-NL"/>
        </w:rPr>
        <w:t xml:space="preserve"> g</w:t>
      </w:r>
      <w:r w:rsidR="002E13F8" w:rsidRPr="002E13F8">
        <w:rPr>
          <w:rFonts w:ascii="Times New Roman" w:hAnsi="Times New Roman"/>
          <w:sz w:val="28"/>
          <w:szCs w:val="28"/>
          <w:lang w:val="nl-NL"/>
        </w:rPr>
        <w:t>â</w:t>
      </w:r>
      <w:r w:rsidR="002E13F8">
        <w:rPr>
          <w:rFonts w:ascii="Times New Roman" w:hAnsi="Times New Roman"/>
          <w:sz w:val="28"/>
          <w:szCs w:val="28"/>
          <w:lang w:val="nl-NL"/>
        </w:rPr>
        <w:t xml:space="preserve">y </w:t>
      </w:r>
      <w:r w:rsidR="002E13F8" w:rsidRPr="002E13F8">
        <w:rPr>
          <w:rFonts w:ascii="Times New Roman" w:hAnsi="Times New Roman"/>
          <w:sz w:val="28"/>
          <w:szCs w:val="28"/>
          <w:lang w:val="nl-NL"/>
        </w:rPr>
        <w:t>ách</w:t>
      </w:r>
      <w:r w:rsidR="002E13F8">
        <w:rPr>
          <w:rFonts w:ascii="Times New Roman" w:hAnsi="Times New Roman"/>
          <w:sz w:val="28"/>
          <w:szCs w:val="28"/>
          <w:lang w:val="nl-NL"/>
        </w:rPr>
        <w:t xml:space="preserve"> t</w:t>
      </w:r>
      <w:r w:rsidR="002E13F8" w:rsidRPr="002E13F8">
        <w:rPr>
          <w:rFonts w:ascii="Times New Roman" w:hAnsi="Times New Roman"/>
          <w:sz w:val="28"/>
          <w:szCs w:val="28"/>
          <w:lang w:val="nl-NL"/>
        </w:rPr>
        <w:t>ắc</w:t>
      </w:r>
      <w:r w:rsidR="0069412E">
        <w:rPr>
          <w:rFonts w:ascii="Times New Roman" w:hAnsi="Times New Roman"/>
          <w:sz w:val="28"/>
          <w:szCs w:val="28"/>
          <w:lang w:val="nl-NL"/>
        </w:rPr>
        <w:t>,</w:t>
      </w:r>
      <w:r w:rsidR="0001051A">
        <w:rPr>
          <w:rFonts w:ascii="Times New Roman" w:hAnsi="Times New Roman"/>
          <w:sz w:val="28"/>
          <w:szCs w:val="28"/>
          <w:lang w:val="nl-NL"/>
        </w:rPr>
        <w:t xml:space="preserve"> </w:t>
      </w:r>
      <w:r w:rsidR="0069412E">
        <w:rPr>
          <w:rFonts w:ascii="Times New Roman" w:hAnsi="Times New Roman"/>
          <w:sz w:val="28"/>
          <w:szCs w:val="28"/>
          <w:lang w:val="nl-NL"/>
        </w:rPr>
        <w:t>l</w:t>
      </w:r>
      <w:r w:rsidR="0069412E" w:rsidRPr="0069412E">
        <w:rPr>
          <w:rFonts w:ascii="Times New Roman" w:hAnsi="Times New Roman"/>
          <w:sz w:val="28"/>
          <w:szCs w:val="28"/>
          <w:lang w:val="nl-NL"/>
        </w:rPr>
        <w:t>ũ</w:t>
      </w:r>
      <w:r w:rsidR="00ED6C54" w:rsidRPr="00C97F78">
        <w:rPr>
          <w:rFonts w:ascii="Times New Roman" w:hAnsi="Times New Roman"/>
          <w:sz w:val="28"/>
          <w:szCs w:val="28"/>
          <w:lang w:val="nl-NL"/>
        </w:rPr>
        <w:t xml:space="preserve"> quét</w:t>
      </w:r>
      <w:r w:rsidR="0001051A">
        <w:rPr>
          <w:rFonts w:ascii="Times New Roman" w:hAnsi="Times New Roman"/>
          <w:sz w:val="28"/>
          <w:szCs w:val="28"/>
          <w:lang w:val="nl-NL"/>
        </w:rPr>
        <w:t>.</w:t>
      </w:r>
    </w:p>
    <w:p w:rsidR="00696AB0" w:rsidRDefault="00696AB0" w:rsidP="00D21547">
      <w:pPr>
        <w:spacing w:before="120" w:after="120"/>
        <w:ind w:firstLine="720"/>
        <w:contextualSpacing/>
        <w:jc w:val="both"/>
        <w:rPr>
          <w:rFonts w:ascii="Times New Roman" w:hAnsi="Times New Roman"/>
          <w:sz w:val="28"/>
          <w:szCs w:val="28"/>
          <w:lang w:val="nl-NL"/>
        </w:rPr>
      </w:pPr>
      <w:r>
        <w:rPr>
          <w:rFonts w:ascii="Times New Roman" w:hAnsi="Times New Roman"/>
          <w:sz w:val="28"/>
          <w:szCs w:val="28"/>
          <w:lang w:val="nl-NL"/>
        </w:rPr>
        <w:t xml:space="preserve">- Phân công cụ thể nhiệm vụ trực ở các barrie nơi có ngầm tràn khi có thông báo lũ. </w:t>
      </w:r>
    </w:p>
    <w:p w:rsidR="0001051A" w:rsidRDefault="00D10710"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 Tăng cường công tác vận</w:t>
      </w:r>
      <w:r w:rsidR="001F1A52" w:rsidRPr="00C97F78">
        <w:rPr>
          <w:rFonts w:ascii="Times New Roman" w:hAnsi="Times New Roman"/>
          <w:sz w:val="28"/>
          <w:szCs w:val="28"/>
          <w:lang w:val="nl-NL"/>
        </w:rPr>
        <w:t xml:space="preserve"> động</w:t>
      </w:r>
      <w:r w:rsidR="00ED6C54" w:rsidRPr="00C97F78">
        <w:rPr>
          <w:rFonts w:ascii="Times New Roman" w:hAnsi="Times New Roman"/>
          <w:sz w:val="28"/>
          <w:szCs w:val="28"/>
          <w:lang w:val="nl-NL"/>
        </w:rPr>
        <w:t xml:space="preserve"> nâng cao</w:t>
      </w:r>
      <w:r w:rsidRPr="00C97F78">
        <w:rPr>
          <w:rFonts w:ascii="Times New Roman" w:hAnsi="Times New Roman"/>
          <w:sz w:val="28"/>
          <w:szCs w:val="28"/>
          <w:lang w:val="nl-NL"/>
        </w:rPr>
        <w:t xml:space="preserve"> ý thức bảo vệ môi trường, xây dựng </w:t>
      </w:r>
      <w:r w:rsidR="0069412E">
        <w:rPr>
          <w:rFonts w:ascii="Times New Roman" w:hAnsi="Times New Roman"/>
          <w:sz w:val="28"/>
          <w:szCs w:val="28"/>
          <w:lang w:val="nl-NL"/>
        </w:rPr>
        <w:t>nh</w:t>
      </w:r>
      <w:r w:rsidR="0069412E" w:rsidRPr="0069412E">
        <w:rPr>
          <w:rFonts w:ascii="Times New Roman" w:hAnsi="Times New Roman"/>
          <w:sz w:val="28"/>
          <w:szCs w:val="28"/>
          <w:lang w:val="nl-NL"/>
        </w:rPr>
        <w:t>à</w:t>
      </w:r>
      <w:r w:rsidRPr="00C97F78">
        <w:rPr>
          <w:rFonts w:ascii="Times New Roman" w:hAnsi="Times New Roman"/>
          <w:sz w:val="28"/>
          <w:szCs w:val="28"/>
          <w:lang w:val="nl-NL"/>
        </w:rPr>
        <w:t xml:space="preserve"> </w:t>
      </w:r>
      <w:r w:rsidR="0001051A">
        <w:rPr>
          <w:rFonts w:ascii="Times New Roman" w:hAnsi="Times New Roman"/>
          <w:sz w:val="28"/>
          <w:szCs w:val="28"/>
          <w:lang w:val="nl-NL"/>
        </w:rPr>
        <w:t>v</w:t>
      </w:r>
      <w:r w:rsidR="0001051A" w:rsidRPr="0001051A">
        <w:rPr>
          <w:rFonts w:ascii="Times New Roman" w:hAnsi="Times New Roman"/>
          <w:sz w:val="28"/>
          <w:szCs w:val="28"/>
          <w:lang w:val="nl-NL"/>
        </w:rPr>
        <w:t>ệ</w:t>
      </w:r>
      <w:r w:rsidR="0001051A">
        <w:rPr>
          <w:rFonts w:ascii="Times New Roman" w:hAnsi="Times New Roman"/>
          <w:sz w:val="28"/>
          <w:szCs w:val="28"/>
          <w:lang w:val="nl-NL"/>
        </w:rPr>
        <w:t xml:space="preserve"> sinh </w:t>
      </w:r>
      <w:r w:rsidR="0001051A" w:rsidRPr="0001051A">
        <w:rPr>
          <w:rFonts w:ascii="Times New Roman" w:hAnsi="Times New Roman"/>
          <w:sz w:val="28"/>
          <w:szCs w:val="28"/>
          <w:lang w:val="nl-NL"/>
        </w:rPr>
        <w:t>đúng</w:t>
      </w:r>
      <w:r w:rsidR="0001051A">
        <w:rPr>
          <w:rFonts w:ascii="Times New Roman" w:hAnsi="Times New Roman"/>
          <w:sz w:val="28"/>
          <w:szCs w:val="28"/>
          <w:lang w:val="nl-NL"/>
        </w:rPr>
        <w:t xml:space="preserve"> ti</w:t>
      </w:r>
      <w:r w:rsidR="0001051A" w:rsidRPr="0001051A">
        <w:rPr>
          <w:rFonts w:ascii="Times New Roman" w:hAnsi="Times New Roman"/>
          <w:sz w:val="28"/>
          <w:szCs w:val="28"/>
          <w:lang w:val="nl-NL"/>
        </w:rPr>
        <w:t>ê</w:t>
      </w:r>
      <w:r w:rsidR="0001051A">
        <w:rPr>
          <w:rFonts w:ascii="Times New Roman" w:hAnsi="Times New Roman"/>
          <w:sz w:val="28"/>
          <w:szCs w:val="28"/>
          <w:lang w:val="nl-NL"/>
        </w:rPr>
        <w:t>u chu</w:t>
      </w:r>
      <w:r w:rsidR="0001051A" w:rsidRPr="0001051A">
        <w:rPr>
          <w:rFonts w:ascii="Times New Roman" w:hAnsi="Times New Roman"/>
          <w:sz w:val="28"/>
          <w:szCs w:val="28"/>
          <w:lang w:val="nl-NL"/>
        </w:rPr>
        <w:t>ẩn</w:t>
      </w:r>
      <w:r w:rsidRPr="00C97F78">
        <w:rPr>
          <w:rFonts w:ascii="Times New Roman" w:hAnsi="Times New Roman"/>
          <w:sz w:val="28"/>
          <w:szCs w:val="28"/>
          <w:lang w:val="nl-NL"/>
        </w:rPr>
        <w:t>, dự trữ nước sạch, thu gom rác thải đúng nơi quy đị</w:t>
      </w:r>
      <w:r w:rsidR="0001051A">
        <w:rPr>
          <w:rFonts w:ascii="Times New Roman" w:hAnsi="Times New Roman"/>
          <w:sz w:val="28"/>
          <w:szCs w:val="28"/>
          <w:lang w:val="nl-NL"/>
        </w:rPr>
        <w:t>nh.</w:t>
      </w:r>
    </w:p>
    <w:p w:rsidR="00F775A5" w:rsidRPr="00C97F78" w:rsidRDefault="00D10710"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 Chủ động bố trí lịch thời vụ hợp lý</w:t>
      </w:r>
      <w:r w:rsidR="009C7AE1">
        <w:rPr>
          <w:rFonts w:ascii="Times New Roman" w:hAnsi="Times New Roman"/>
          <w:sz w:val="28"/>
          <w:szCs w:val="28"/>
          <w:lang w:val="nl-NL"/>
        </w:rPr>
        <w:t>, thay gi</w:t>
      </w:r>
      <w:r w:rsidR="009C7AE1" w:rsidRPr="009C7AE1">
        <w:rPr>
          <w:rFonts w:ascii="Times New Roman" w:hAnsi="Times New Roman"/>
          <w:sz w:val="28"/>
          <w:szCs w:val="28"/>
          <w:lang w:val="nl-NL"/>
        </w:rPr>
        <w:t>ống</w:t>
      </w:r>
      <w:r w:rsidR="009C7AE1">
        <w:rPr>
          <w:rFonts w:ascii="Times New Roman" w:hAnsi="Times New Roman"/>
          <w:sz w:val="28"/>
          <w:szCs w:val="28"/>
          <w:lang w:val="nl-NL"/>
        </w:rPr>
        <w:t xml:space="preserve"> m</w:t>
      </w:r>
      <w:r w:rsidR="009C7AE1" w:rsidRPr="009C7AE1">
        <w:rPr>
          <w:rFonts w:ascii="Times New Roman" w:hAnsi="Times New Roman"/>
          <w:sz w:val="28"/>
          <w:szCs w:val="28"/>
          <w:lang w:val="nl-NL"/>
        </w:rPr>
        <w:t>ới</w:t>
      </w:r>
      <w:r w:rsidRPr="00C97F78">
        <w:rPr>
          <w:rFonts w:ascii="Times New Roman" w:hAnsi="Times New Roman"/>
          <w:sz w:val="28"/>
          <w:szCs w:val="28"/>
          <w:lang w:val="nl-NL"/>
        </w:rPr>
        <w:t xml:space="preserve"> để tránh ảnh hưởng củ</w:t>
      </w:r>
      <w:r w:rsidR="00BF036F" w:rsidRPr="00C97F78">
        <w:rPr>
          <w:rFonts w:ascii="Times New Roman" w:hAnsi="Times New Roman"/>
          <w:sz w:val="28"/>
          <w:szCs w:val="28"/>
          <w:lang w:val="nl-NL"/>
        </w:rPr>
        <w:t>a thiên tai</w:t>
      </w:r>
      <w:r w:rsidR="009C7AE1">
        <w:rPr>
          <w:rFonts w:ascii="Times New Roman" w:hAnsi="Times New Roman"/>
          <w:sz w:val="28"/>
          <w:szCs w:val="28"/>
          <w:lang w:val="nl-NL"/>
        </w:rPr>
        <w:t>.</w:t>
      </w:r>
    </w:p>
    <w:p w:rsidR="00BF036F" w:rsidRPr="00C97F78" w:rsidRDefault="00F7066E"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w:t>
      </w:r>
      <w:r w:rsidR="0069412E">
        <w:rPr>
          <w:rFonts w:ascii="Times New Roman" w:hAnsi="Times New Roman"/>
          <w:sz w:val="28"/>
          <w:szCs w:val="28"/>
          <w:lang w:val="nl-NL"/>
        </w:rPr>
        <w:t xml:space="preserve"> </w:t>
      </w:r>
      <w:r w:rsidR="00BF036F" w:rsidRPr="00C97F78">
        <w:rPr>
          <w:rFonts w:ascii="Times New Roman" w:hAnsi="Times New Roman"/>
          <w:sz w:val="28"/>
          <w:szCs w:val="28"/>
          <w:lang w:val="nl-NL"/>
        </w:rPr>
        <w:t>Làm chuồng trại đảm báo thoáng mát về mùa hè,</w:t>
      </w:r>
      <w:r w:rsidR="0069412E">
        <w:rPr>
          <w:rFonts w:ascii="Times New Roman" w:hAnsi="Times New Roman"/>
          <w:sz w:val="28"/>
          <w:szCs w:val="28"/>
          <w:lang w:val="nl-NL"/>
        </w:rPr>
        <w:t xml:space="preserve"> </w:t>
      </w:r>
      <w:r w:rsidR="00BF036F" w:rsidRPr="00C97F78">
        <w:rPr>
          <w:rFonts w:ascii="Times New Roman" w:hAnsi="Times New Roman"/>
          <w:sz w:val="28"/>
          <w:szCs w:val="28"/>
          <w:lang w:val="nl-NL"/>
        </w:rPr>
        <w:t>ấm về mùa đông,</w:t>
      </w:r>
      <w:r w:rsidR="0069412E">
        <w:rPr>
          <w:rFonts w:ascii="Times New Roman" w:hAnsi="Times New Roman"/>
          <w:sz w:val="28"/>
          <w:szCs w:val="28"/>
          <w:lang w:val="nl-NL"/>
        </w:rPr>
        <w:t xml:space="preserve"> </w:t>
      </w:r>
      <w:r w:rsidR="00BF036F" w:rsidRPr="00C97F78">
        <w:rPr>
          <w:rFonts w:ascii="Times New Roman" w:hAnsi="Times New Roman"/>
          <w:sz w:val="28"/>
          <w:szCs w:val="28"/>
          <w:lang w:val="nl-NL"/>
        </w:rPr>
        <w:t>hợp vệ</w:t>
      </w:r>
      <w:r w:rsidRPr="00C97F78">
        <w:rPr>
          <w:rFonts w:ascii="Times New Roman" w:hAnsi="Times New Roman"/>
          <w:sz w:val="28"/>
          <w:szCs w:val="28"/>
          <w:lang w:val="nl-NL"/>
        </w:rPr>
        <w:t xml:space="preserve"> sinh</w:t>
      </w:r>
      <w:r w:rsidR="009C7AE1">
        <w:rPr>
          <w:rFonts w:ascii="Times New Roman" w:hAnsi="Times New Roman"/>
          <w:sz w:val="28"/>
          <w:szCs w:val="28"/>
          <w:lang w:val="nl-NL"/>
        </w:rPr>
        <w:t>. K</w:t>
      </w:r>
      <w:r w:rsidRPr="00C97F78">
        <w:rPr>
          <w:rFonts w:ascii="Times New Roman" w:hAnsi="Times New Roman"/>
          <w:sz w:val="28"/>
          <w:szCs w:val="28"/>
          <w:lang w:val="nl-NL"/>
        </w:rPr>
        <w:t>hô</w:t>
      </w:r>
      <w:r w:rsidR="00BF036F" w:rsidRPr="00C97F78">
        <w:rPr>
          <w:rFonts w:ascii="Times New Roman" w:hAnsi="Times New Roman"/>
          <w:sz w:val="28"/>
          <w:szCs w:val="28"/>
          <w:lang w:val="nl-NL"/>
        </w:rPr>
        <w:t>ng thả</w:t>
      </w:r>
      <w:r w:rsidR="0069412E">
        <w:rPr>
          <w:rFonts w:ascii="Times New Roman" w:hAnsi="Times New Roman"/>
          <w:sz w:val="28"/>
          <w:szCs w:val="28"/>
          <w:lang w:val="nl-NL"/>
        </w:rPr>
        <w:t xml:space="preserve"> rông trâu bò, </w:t>
      </w:r>
      <w:r w:rsidR="009C7AE1">
        <w:rPr>
          <w:rFonts w:ascii="Times New Roman" w:hAnsi="Times New Roman"/>
          <w:sz w:val="28"/>
          <w:szCs w:val="28"/>
          <w:lang w:val="nl-NL"/>
        </w:rPr>
        <w:t>v</w:t>
      </w:r>
      <w:r w:rsidR="009C7AE1" w:rsidRPr="009C7AE1">
        <w:rPr>
          <w:rFonts w:ascii="Times New Roman" w:hAnsi="Times New Roman"/>
          <w:sz w:val="28"/>
          <w:szCs w:val="28"/>
          <w:lang w:val="nl-NL"/>
        </w:rPr>
        <w:t>à</w:t>
      </w:r>
      <w:r w:rsidR="009C7AE1">
        <w:rPr>
          <w:rFonts w:ascii="Times New Roman" w:hAnsi="Times New Roman"/>
          <w:sz w:val="28"/>
          <w:szCs w:val="28"/>
          <w:lang w:val="nl-NL"/>
        </w:rPr>
        <w:t xml:space="preserve"> l</w:t>
      </w:r>
      <w:r w:rsidR="009C7AE1" w:rsidRPr="009C7AE1">
        <w:rPr>
          <w:rFonts w:ascii="Times New Roman" w:hAnsi="Times New Roman"/>
          <w:sz w:val="28"/>
          <w:szCs w:val="28"/>
          <w:lang w:val="nl-NL"/>
        </w:rPr>
        <w:t>àm</w:t>
      </w:r>
      <w:r w:rsidR="009C7AE1">
        <w:rPr>
          <w:rFonts w:ascii="Times New Roman" w:hAnsi="Times New Roman"/>
          <w:sz w:val="28"/>
          <w:szCs w:val="28"/>
          <w:lang w:val="nl-NL"/>
        </w:rPr>
        <w:t xml:space="preserve"> </w:t>
      </w:r>
      <w:r w:rsidR="00BF036F" w:rsidRPr="00C97F78">
        <w:rPr>
          <w:rFonts w:ascii="Times New Roman" w:hAnsi="Times New Roman"/>
          <w:sz w:val="28"/>
          <w:szCs w:val="28"/>
          <w:lang w:val="nl-NL"/>
        </w:rPr>
        <w:t>chuồng trại</w:t>
      </w:r>
      <w:r w:rsidR="009C7AE1">
        <w:rPr>
          <w:rFonts w:ascii="Times New Roman" w:hAnsi="Times New Roman"/>
          <w:sz w:val="28"/>
          <w:szCs w:val="28"/>
          <w:lang w:val="nl-NL"/>
        </w:rPr>
        <w:t xml:space="preserve"> cho gia s</w:t>
      </w:r>
      <w:r w:rsidR="009C7AE1" w:rsidRPr="009C7AE1">
        <w:rPr>
          <w:rFonts w:ascii="Times New Roman" w:hAnsi="Times New Roman"/>
          <w:sz w:val="28"/>
          <w:szCs w:val="28"/>
          <w:lang w:val="nl-NL"/>
        </w:rPr>
        <w:t>úc</w:t>
      </w:r>
      <w:r w:rsidR="009C7AE1">
        <w:rPr>
          <w:rFonts w:ascii="Times New Roman" w:hAnsi="Times New Roman"/>
          <w:sz w:val="28"/>
          <w:szCs w:val="28"/>
          <w:lang w:val="nl-NL"/>
        </w:rPr>
        <w:t xml:space="preserve"> </w:t>
      </w:r>
      <w:r w:rsidR="009C7AE1" w:rsidRPr="009C7AE1">
        <w:rPr>
          <w:rFonts w:ascii="Times New Roman" w:hAnsi="Times New Roman"/>
          <w:sz w:val="28"/>
          <w:szCs w:val="28"/>
          <w:lang w:val="nl-NL"/>
        </w:rPr>
        <w:t>ở</w:t>
      </w:r>
      <w:r w:rsidR="00BF036F" w:rsidRPr="00C97F78">
        <w:rPr>
          <w:rFonts w:ascii="Times New Roman" w:hAnsi="Times New Roman"/>
          <w:sz w:val="28"/>
          <w:szCs w:val="28"/>
          <w:lang w:val="nl-NL"/>
        </w:rPr>
        <w:t xml:space="preserve"> ven suối</w:t>
      </w:r>
      <w:r w:rsidR="0069412E">
        <w:rPr>
          <w:rFonts w:ascii="Times New Roman" w:hAnsi="Times New Roman"/>
          <w:sz w:val="28"/>
          <w:szCs w:val="28"/>
          <w:lang w:val="nl-NL"/>
        </w:rPr>
        <w:t>.</w:t>
      </w:r>
    </w:p>
    <w:p w:rsidR="00BF036F" w:rsidRPr="00C97F78" w:rsidRDefault="00F7066E"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w:t>
      </w:r>
      <w:r w:rsidR="00E83E1D">
        <w:rPr>
          <w:rFonts w:ascii="Times New Roman" w:hAnsi="Times New Roman"/>
          <w:sz w:val="28"/>
          <w:szCs w:val="28"/>
          <w:lang w:val="nl-NL"/>
        </w:rPr>
        <w:t xml:space="preserve"> </w:t>
      </w:r>
      <w:r w:rsidR="00BF036F" w:rsidRPr="00C97F78">
        <w:rPr>
          <w:rFonts w:ascii="Times New Roman" w:hAnsi="Times New Roman"/>
          <w:sz w:val="28"/>
          <w:szCs w:val="28"/>
          <w:lang w:val="nl-NL"/>
        </w:rPr>
        <w:t>Tăng cường sự tham gia của phụ nữ trong các nhóm,</w:t>
      </w:r>
      <w:r w:rsidR="0069412E">
        <w:rPr>
          <w:rFonts w:ascii="Times New Roman" w:hAnsi="Times New Roman"/>
          <w:sz w:val="28"/>
          <w:szCs w:val="28"/>
          <w:lang w:val="nl-NL"/>
        </w:rPr>
        <w:t xml:space="preserve"> </w:t>
      </w:r>
      <w:r w:rsidR="00BF036F" w:rsidRPr="00C97F78">
        <w:rPr>
          <w:rFonts w:ascii="Times New Roman" w:hAnsi="Times New Roman"/>
          <w:sz w:val="28"/>
          <w:szCs w:val="28"/>
          <w:lang w:val="nl-NL"/>
        </w:rPr>
        <w:t>tổ ch</w:t>
      </w:r>
      <w:r w:rsidR="00696AB0">
        <w:rPr>
          <w:rFonts w:ascii="Times New Roman" w:hAnsi="Times New Roman"/>
          <w:sz w:val="28"/>
          <w:szCs w:val="28"/>
          <w:lang w:val="nl-NL"/>
        </w:rPr>
        <w:t>ứ</w:t>
      </w:r>
      <w:r w:rsidR="00BF036F" w:rsidRPr="00C97F78">
        <w:rPr>
          <w:rFonts w:ascii="Times New Roman" w:hAnsi="Times New Roman"/>
          <w:sz w:val="28"/>
          <w:szCs w:val="28"/>
          <w:lang w:val="nl-NL"/>
        </w:rPr>
        <w:t>c PCTT và các hoạt động khác</w:t>
      </w:r>
    </w:p>
    <w:p w:rsidR="00D10710" w:rsidRPr="00C97F78" w:rsidRDefault="00F7066E"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w:t>
      </w:r>
      <w:r w:rsidR="00E83E1D">
        <w:rPr>
          <w:rFonts w:ascii="Times New Roman" w:hAnsi="Times New Roman"/>
          <w:sz w:val="28"/>
          <w:szCs w:val="28"/>
          <w:lang w:val="nl-NL"/>
        </w:rPr>
        <w:t xml:space="preserve"> </w:t>
      </w:r>
      <w:r w:rsidR="00D10710" w:rsidRPr="00C97F78">
        <w:rPr>
          <w:rFonts w:ascii="Times New Roman" w:hAnsi="Times New Roman"/>
          <w:sz w:val="28"/>
          <w:szCs w:val="28"/>
          <w:lang w:val="nl-NL"/>
        </w:rPr>
        <w:t>Tăng cường công tác tuyên truyền, phổ biến pháp luật về Luật phòng chống, thiên tai</w:t>
      </w:r>
      <w:r w:rsidR="00A3623A" w:rsidRPr="00C97F78">
        <w:rPr>
          <w:rFonts w:ascii="Times New Roman" w:hAnsi="Times New Roman"/>
          <w:sz w:val="28"/>
          <w:szCs w:val="28"/>
          <w:lang w:val="nl-NL"/>
        </w:rPr>
        <w:t>,</w:t>
      </w:r>
      <w:r w:rsidR="0069412E">
        <w:rPr>
          <w:rFonts w:ascii="Times New Roman" w:hAnsi="Times New Roman"/>
          <w:sz w:val="28"/>
          <w:szCs w:val="28"/>
          <w:lang w:val="nl-NL"/>
        </w:rPr>
        <w:t xml:space="preserve"> </w:t>
      </w:r>
      <w:r w:rsidRPr="00C97F78">
        <w:rPr>
          <w:rFonts w:ascii="Times New Roman" w:hAnsi="Times New Roman"/>
          <w:sz w:val="28"/>
          <w:szCs w:val="28"/>
          <w:lang w:val="nl-NL"/>
        </w:rPr>
        <w:t>đề án 1002</w:t>
      </w:r>
      <w:r w:rsidR="0069412E">
        <w:rPr>
          <w:rFonts w:ascii="Times New Roman" w:hAnsi="Times New Roman"/>
          <w:sz w:val="28"/>
          <w:szCs w:val="28"/>
          <w:lang w:val="nl-NL"/>
        </w:rPr>
        <w:t xml:space="preserve"> c</w:t>
      </w:r>
      <w:r w:rsidR="0069412E" w:rsidRPr="0069412E">
        <w:rPr>
          <w:rFonts w:ascii="Times New Roman" w:hAnsi="Times New Roman"/>
          <w:sz w:val="28"/>
          <w:szCs w:val="28"/>
          <w:lang w:val="nl-NL"/>
        </w:rPr>
        <w:t>ủa</w:t>
      </w:r>
      <w:r w:rsidR="0069412E">
        <w:rPr>
          <w:rFonts w:ascii="Times New Roman" w:hAnsi="Times New Roman"/>
          <w:sz w:val="28"/>
          <w:szCs w:val="28"/>
          <w:lang w:val="nl-NL"/>
        </w:rPr>
        <w:t xml:space="preserve"> Ch</w:t>
      </w:r>
      <w:r w:rsidR="0069412E" w:rsidRPr="0069412E">
        <w:rPr>
          <w:rFonts w:ascii="Times New Roman" w:hAnsi="Times New Roman"/>
          <w:sz w:val="28"/>
          <w:szCs w:val="28"/>
          <w:lang w:val="nl-NL"/>
        </w:rPr>
        <w:t>ính</w:t>
      </w:r>
      <w:r w:rsidR="0069412E">
        <w:rPr>
          <w:rFonts w:ascii="Times New Roman" w:hAnsi="Times New Roman"/>
          <w:sz w:val="28"/>
          <w:szCs w:val="28"/>
          <w:lang w:val="nl-NL"/>
        </w:rPr>
        <w:t xml:space="preserve"> ph</w:t>
      </w:r>
      <w:r w:rsidR="0069412E" w:rsidRPr="0069412E">
        <w:rPr>
          <w:rFonts w:ascii="Times New Roman" w:hAnsi="Times New Roman"/>
          <w:sz w:val="28"/>
          <w:szCs w:val="28"/>
          <w:lang w:val="nl-NL"/>
        </w:rPr>
        <w:t>ủ</w:t>
      </w:r>
      <w:r w:rsidR="0069412E">
        <w:rPr>
          <w:rFonts w:ascii="Times New Roman" w:hAnsi="Times New Roman"/>
          <w:sz w:val="28"/>
          <w:szCs w:val="28"/>
          <w:lang w:val="nl-NL"/>
        </w:rPr>
        <w:t>. C</w:t>
      </w:r>
      <w:r w:rsidR="0069412E" w:rsidRPr="0069412E">
        <w:rPr>
          <w:rFonts w:ascii="Times New Roman" w:hAnsi="Times New Roman"/>
          <w:sz w:val="28"/>
          <w:szCs w:val="28"/>
          <w:lang w:val="nl-NL"/>
        </w:rPr>
        <w:t>ô</w:t>
      </w:r>
      <w:r w:rsidR="0069412E">
        <w:rPr>
          <w:rFonts w:ascii="Times New Roman" w:hAnsi="Times New Roman"/>
          <w:sz w:val="28"/>
          <w:szCs w:val="28"/>
          <w:lang w:val="nl-NL"/>
        </w:rPr>
        <w:t>ng b</w:t>
      </w:r>
      <w:r w:rsidR="0069412E" w:rsidRPr="0069412E">
        <w:rPr>
          <w:rFonts w:ascii="Times New Roman" w:hAnsi="Times New Roman"/>
          <w:sz w:val="28"/>
          <w:szCs w:val="28"/>
          <w:lang w:val="nl-NL"/>
        </w:rPr>
        <w:t>ố</w:t>
      </w:r>
      <w:r w:rsidR="0069412E">
        <w:rPr>
          <w:rFonts w:ascii="Times New Roman" w:hAnsi="Times New Roman"/>
          <w:sz w:val="28"/>
          <w:szCs w:val="28"/>
          <w:lang w:val="nl-NL"/>
        </w:rPr>
        <w:t xml:space="preserve"> </w:t>
      </w:r>
      <w:r w:rsidRPr="00C97F78">
        <w:rPr>
          <w:rFonts w:ascii="Times New Roman" w:hAnsi="Times New Roman"/>
          <w:sz w:val="28"/>
          <w:szCs w:val="28"/>
          <w:lang w:val="nl-NL"/>
        </w:rPr>
        <w:t>kế hoạch PCTT của xã,</w:t>
      </w:r>
      <w:r w:rsidR="00A3623A" w:rsidRPr="00C97F78">
        <w:rPr>
          <w:rFonts w:ascii="Times New Roman" w:hAnsi="Times New Roman"/>
          <w:sz w:val="28"/>
          <w:szCs w:val="28"/>
          <w:lang w:val="nl-NL"/>
        </w:rPr>
        <w:t xml:space="preserve"> các văn bản có liên quan</w:t>
      </w:r>
      <w:r w:rsidR="00D10710" w:rsidRPr="00C97F78">
        <w:rPr>
          <w:rFonts w:ascii="Times New Roman" w:hAnsi="Times New Roman"/>
          <w:sz w:val="28"/>
          <w:szCs w:val="28"/>
          <w:lang w:val="nl-NL"/>
        </w:rPr>
        <w:t xml:space="preserve"> và các biện pháp phòng tránh, giảm nhẹ rủi ro thiên tai</w:t>
      </w:r>
      <w:r w:rsidR="00E83E1D">
        <w:rPr>
          <w:rFonts w:ascii="Times New Roman" w:hAnsi="Times New Roman"/>
          <w:sz w:val="28"/>
          <w:szCs w:val="28"/>
          <w:lang w:val="nl-NL"/>
        </w:rPr>
        <w:t xml:space="preserve"> cho ng</w:t>
      </w:r>
      <w:r w:rsidR="00E83E1D" w:rsidRPr="00E83E1D">
        <w:rPr>
          <w:rFonts w:ascii="Times New Roman" w:hAnsi="Times New Roman"/>
          <w:sz w:val="28"/>
          <w:szCs w:val="28"/>
          <w:lang w:val="nl-NL"/>
        </w:rPr>
        <w:t>ười</w:t>
      </w:r>
      <w:r w:rsidR="00E83E1D">
        <w:rPr>
          <w:rFonts w:ascii="Times New Roman" w:hAnsi="Times New Roman"/>
          <w:sz w:val="28"/>
          <w:szCs w:val="28"/>
          <w:lang w:val="nl-NL"/>
        </w:rPr>
        <w:t xml:space="preserve"> d</w:t>
      </w:r>
      <w:r w:rsidR="00E83E1D" w:rsidRPr="00E83E1D">
        <w:rPr>
          <w:rFonts w:ascii="Times New Roman" w:hAnsi="Times New Roman"/>
          <w:sz w:val="28"/>
          <w:szCs w:val="28"/>
          <w:lang w:val="nl-NL"/>
        </w:rPr>
        <w:t>â</w:t>
      </w:r>
      <w:r w:rsidR="00E83E1D">
        <w:rPr>
          <w:rFonts w:ascii="Times New Roman" w:hAnsi="Times New Roman"/>
          <w:sz w:val="28"/>
          <w:szCs w:val="28"/>
          <w:lang w:val="nl-NL"/>
        </w:rPr>
        <w:t xml:space="preserve">n </w:t>
      </w:r>
      <w:r w:rsidR="00E83E1D" w:rsidRPr="00E83E1D">
        <w:rPr>
          <w:rFonts w:ascii="Times New Roman" w:hAnsi="Times New Roman"/>
          <w:sz w:val="28"/>
          <w:szCs w:val="28"/>
          <w:lang w:val="nl-NL"/>
        </w:rPr>
        <w:t>được</w:t>
      </w:r>
      <w:r w:rsidR="00E83E1D">
        <w:rPr>
          <w:rFonts w:ascii="Times New Roman" w:hAnsi="Times New Roman"/>
          <w:sz w:val="28"/>
          <w:szCs w:val="28"/>
          <w:lang w:val="nl-NL"/>
        </w:rPr>
        <w:t xml:space="preserve"> bi</w:t>
      </w:r>
      <w:r w:rsidR="00E83E1D" w:rsidRPr="00E83E1D">
        <w:rPr>
          <w:rFonts w:ascii="Times New Roman" w:hAnsi="Times New Roman"/>
          <w:sz w:val="28"/>
          <w:szCs w:val="28"/>
          <w:lang w:val="nl-NL"/>
        </w:rPr>
        <w:t>ết</w:t>
      </w:r>
      <w:r w:rsidR="00D10710" w:rsidRPr="00C97F78">
        <w:rPr>
          <w:rFonts w:ascii="Times New Roman" w:hAnsi="Times New Roman"/>
          <w:sz w:val="28"/>
          <w:szCs w:val="28"/>
          <w:lang w:val="nl-NL"/>
        </w:rPr>
        <w:t>.</w:t>
      </w:r>
    </w:p>
    <w:p w:rsidR="004D4527" w:rsidRDefault="004D4527" w:rsidP="00D21547">
      <w:pPr>
        <w:spacing w:before="120" w:after="120"/>
        <w:ind w:firstLine="720"/>
        <w:contextualSpacing/>
        <w:jc w:val="both"/>
        <w:rPr>
          <w:rFonts w:ascii="Times New Roman" w:hAnsi="Times New Roman"/>
          <w:sz w:val="28"/>
          <w:szCs w:val="28"/>
          <w:lang w:val="nl-NL"/>
        </w:rPr>
      </w:pPr>
      <w:r w:rsidRPr="00C97F78">
        <w:rPr>
          <w:rFonts w:ascii="Times New Roman" w:hAnsi="Times New Roman"/>
          <w:sz w:val="28"/>
          <w:szCs w:val="28"/>
          <w:lang w:val="nl-NL"/>
        </w:rPr>
        <w:t>-</w:t>
      </w:r>
      <w:r w:rsidR="00E83E1D">
        <w:rPr>
          <w:rFonts w:ascii="Times New Roman" w:hAnsi="Times New Roman"/>
          <w:sz w:val="28"/>
          <w:szCs w:val="28"/>
          <w:lang w:val="nl-NL"/>
        </w:rPr>
        <w:t xml:space="preserve"> </w:t>
      </w:r>
      <w:r w:rsidRPr="00C97F78">
        <w:rPr>
          <w:rFonts w:ascii="Times New Roman" w:hAnsi="Times New Roman"/>
          <w:sz w:val="28"/>
          <w:szCs w:val="28"/>
          <w:lang w:val="nl-NL"/>
        </w:rPr>
        <w:t xml:space="preserve">Sử dụng kết quả đánh giá trong việc xây dụng kế hoạch </w:t>
      </w:r>
      <w:r w:rsidR="00BB5E6C" w:rsidRPr="00C97F78">
        <w:rPr>
          <w:rFonts w:ascii="Times New Roman" w:hAnsi="Times New Roman"/>
          <w:sz w:val="28"/>
          <w:szCs w:val="28"/>
          <w:lang w:val="nl-NL"/>
        </w:rPr>
        <w:t>PCTT và</w:t>
      </w:r>
      <w:r w:rsidR="00E83E1D">
        <w:rPr>
          <w:rFonts w:ascii="Times New Roman" w:hAnsi="Times New Roman"/>
          <w:sz w:val="28"/>
          <w:szCs w:val="28"/>
          <w:lang w:val="nl-NL"/>
        </w:rPr>
        <w:t>o</w:t>
      </w:r>
      <w:r w:rsidR="00BB5E6C" w:rsidRPr="00C97F78">
        <w:rPr>
          <w:rFonts w:ascii="Times New Roman" w:hAnsi="Times New Roman"/>
          <w:sz w:val="28"/>
          <w:szCs w:val="28"/>
          <w:lang w:val="nl-NL"/>
        </w:rPr>
        <w:t xml:space="preserve"> kế hoạch phát tri</w:t>
      </w:r>
      <w:r w:rsidR="008B316E" w:rsidRPr="008B316E">
        <w:rPr>
          <w:rFonts w:ascii="Times New Roman" w:hAnsi="Times New Roman"/>
          <w:sz w:val="28"/>
          <w:szCs w:val="28"/>
          <w:lang w:val="nl-NL"/>
        </w:rPr>
        <w:t>ể</w:t>
      </w:r>
      <w:r w:rsidR="00BB5E6C" w:rsidRPr="00C97F78">
        <w:rPr>
          <w:rFonts w:ascii="Times New Roman" w:hAnsi="Times New Roman"/>
          <w:sz w:val="28"/>
          <w:szCs w:val="28"/>
          <w:lang w:val="nl-NL"/>
        </w:rPr>
        <w:t>n kinh tế xã hội</w:t>
      </w:r>
      <w:r w:rsidR="00F7066E" w:rsidRPr="00C97F78">
        <w:rPr>
          <w:rFonts w:ascii="Times New Roman" w:hAnsi="Times New Roman"/>
          <w:sz w:val="28"/>
          <w:szCs w:val="28"/>
          <w:lang w:val="nl-NL"/>
        </w:rPr>
        <w:t xml:space="preserve"> </w:t>
      </w:r>
      <w:r w:rsidRPr="00C97F78">
        <w:rPr>
          <w:rFonts w:ascii="Times New Roman" w:hAnsi="Times New Roman"/>
          <w:sz w:val="28"/>
          <w:szCs w:val="28"/>
          <w:lang w:val="nl-NL"/>
        </w:rPr>
        <w:t>và hàng năm thường xuyên đánh giá cập</w:t>
      </w:r>
      <w:r w:rsidR="00164E67">
        <w:rPr>
          <w:rFonts w:ascii="Times New Roman" w:hAnsi="Times New Roman"/>
          <w:sz w:val="28"/>
          <w:szCs w:val="28"/>
          <w:lang w:val="nl-NL"/>
        </w:rPr>
        <w:t xml:space="preserve"> </w:t>
      </w:r>
      <w:r w:rsidR="00164E67" w:rsidRPr="00C97F78">
        <w:rPr>
          <w:rFonts w:ascii="Times New Roman" w:hAnsi="Times New Roman"/>
          <w:sz w:val="28"/>
          <w:szCs w:val="28"/>
          <w:lang w:val="nl-NL"/>
        </w:rPr>
        <w:t>nhật</w:t>
      </w:r>
      <w:r w:rsidR="00E83E1D">
        <w:rPr>
          <w:rFonts w:ascii="Times New Roman" w:hAnsi="Times New Roman"/>
          <w:sz w:val="28"/>
          <w:szCs w:val="28"/>
          <w:lang w:val="nl-NL"/>
        </w:rPr>
        <w:t>, b</w:t>
      </w:r>
      <w:r w:rsidR="00E83E1D" w:rsidRPr="00E83E1D">
        <w:rPr>
          <w:rFonts w:ascii="Times New Roman" w:hAnsi="Times New Roman"/>
          <w:sz w:val="28"/>
          <w:szCs w:val="28"/>
          <w:lang w:val="nl-NL"/>
        </w:rPr>
        <w:t>ổ</w:t>
      </w:r>
      <w:r w:rsidR="00E83E1D">
        <w:rPr>
          <w:rFonts w:ascii="Times New Roman" w:hAnsi="Times New Roman"/>
          <w:sz w:val="28"/>
          <w:szCs w:val="28"/>
          <w:lang w:val="nl-NL"/>
        </w:rPr>
        <w:t xml:space="preserve"> sung</w:t>
      </w:r>
      <w:r w:rsidRPr="00C97F78">
        <w:rPr>
          <w:rFonts w:ascii="Times New Roman" w:hAnsi="Times New Roman"/>
          <w:sz w:val="28"/>
          <w:szCs w:val="28"/>
          <w:lang w:val="nl-NL"/>
        </w:rPr>
        <w:t xml:space="preserve"> thông tin</w:t>
      </w:r>
      <w:r w:rsidR="00F306A4">
        <w:rPr>
          <w:rFonts w:ascii="Times New Roman" w:hAnsi="Times New Roman"/>
          <w:sz w:val="28"/>
          <w:szCs w:val="28"/>
          <w:lang w:val="nl-NL"/>
        </w:rPr>
        <w:t>.</w:t>
      </w:r>
    </w:p>
    <w:p w:rsidR="00C03973" w:rsidRDefault="00C03973" w:rsidP="00D21547">
      <w:pPr>
        <w:spacing w:before="120" w:after="120"/>
        <w:ind w:firstLine="720"/>
        <w:contextualSpacing/>
        <w:jc w:val="both"/>
        <w:rPr>
          <w:rFonts w:ascii="Times New Roman" w:hAnsi="Times New Roman"/>
          <w:sz w:val="28"/>
          <w:szCs w:val="28"/>
          <w:lang w:val="nl-NL"/>
        </w:rPr>
      </w:pPr>
      <w:r>
        <w:rPr>
          <w:rFonts w:ascii="Times New Roman" w:hAnsi="Times New Roman"/>
          <w:sz w:val="28"/>
          <w:szCs w:val="28"/>
          <w:lang w:val="nl-NL"/>
        </w:rPr>
        <w:t xml:space="preserve">- Củng cố tổ chức phụ nữ cơ sở (thôn bản) để các chị em tuyên truyền vận động nhau hỗ trợ phòng chống </w:t>
      </w:r>
      <w:r w:rsidR="00341512">
        <w:rPr>
          <w:rFonts w:ascii="Times New Roman" w:hAnsi="Times New Roman"/>
          <w:sz w:val="28"/>
          <w:szCs w:val="28"/>
          <w:lang w:val="nl-NL"/>
        </w:rPr>
        <w:t xml:space="preserve">khi </w:t>
      </w:r>
      <w:r>
        <w:rPr>
          <w:rFonts w:ascii="Times New Roman" w:hAnsi="Times New Roman"/>
          <w:sz w:val="28"/>
          <w:szCs w:val="28"/>
          <w:lang w:val="nl-NL"/>
        </w:rPr>
        <w:t xml:space="preserve">thiên tai xảy ra. </w:t>
      </w:r>
    </w:p>
    <w:p w:rsidR="006F117F" w:rsidRPr="00C97F78" w:rsidRDefault="006F117F" w:rsidP="00D21547">
      <w:pPr>
        <w:spacing w:before="120" w:after="120"/>
        <w:ind w:firstLine="720"/>
        <w:contextualSpacing/>
        <w:jc w:val="both"/>
        <w:rPr>
          <w:rFonts w:ascii="Times New Roman" w:hAnsi="Times New Roman"/>
          <w:sz w:val="28"/>
          <w:szCs w:val="28"/>
          <w:lang w:val="nl-NL"/>
        </w:rPr>
      </w:pPr>
    </w:p>
    <w:p w:rsidR="00E57EDB" w:rsidRPr="00C97F78" w:rsidRDefault="00DF7E4A" w:rsidP="00D21547">
      <w:pPr>
        <w:tabs>
          <w:tab w:val="left" w:pos="567"/>
        </w:tabs>
        <w:spacing w:before="120" w:after="120"/>
        <w:rPr>
          <w:rFonts w:ascii="Times New Roman" w:hAnsi="Times New Roman"/>
          <w:b/>
          <w:sz w:val="28"/>
          <w:szCs w:val="28"/>
          <w:lang w:val="nl-NL"/>
        </w:rPr>
      </w:pPr>
      <w:r w:rsidRPr="00C97F78">
        <w:rPr>
          <w:rFonts w:ascii="Times New Roman" w:hAnsi="Times New Roman"/>
          <w:b/>
          <w:sz w:val="28"/>
          <w:szCs w:val="28"/>
          <w:lang w:val="nl-NL"/>
        </w:rPr>
        <w:tab/>
      </w:r>
      <w:r w:rsidR="00A3623A" w:rsidRPr="00C97F78">
        <w:rPr>
          <w:rFonts w:ascii="Times New Roman" w:hAnsi="Times New Roman"/>
          <w:b/>
          <w:sz w:val="28"/>
          <w:szCs w:val="28"/>
          <w:lang w:val="nl-NL"/>
        </w:rPr>
        <w:t>* Cấp huyện, tỉnh</w:t>
      </w:r>
      <w:r w:rsidR="00F306A4">
        <w:rPr>
          <w:rFonts w:ascii="Times New Roman" w:hAnsi="Times New Roman"/>
          <w:b/>
          <w:sz w:val="28"/>
          <w:szCs w:val="28"/>
          <w:lang w:val="nl-NL"/>
        </w:rPr>
        <w:t xml:space="preserve"> :</w:t>
      </w:r>
      <w:r w:rsidR="00A3623A" w:rsidRPr="00C97F78">
        <w:rPr>
          <w:rFonts w:ascii="Times New Roman" w:hAnsi="Times New Roman"/>
          <w:b/>
          <w:sz w:val="28"/>
          <w:szCs w:val="28"/>
          <w:lang w:val="nl-NL"/>
        </w:rPr>
        <w:t xml:space="preserve"> </w:t>
      </w:r>
      <w:r w:rsidR="001F1A52" w:rsidRPr="00C97F78">
        <w:rPr>
          <w:rFonts w:ascii="Times New Roman" w:hAnsi="Times New Roman"/>
          <w:sz w:val="28"/>
          <w:szCs w:val="28"/>
          <w:lang w:val="nl-NL"/>
        </w:rPr>
        <w:t xml:space="preserve"> </w:t>
      </w:r>
    </w:p>
    <w:p w:rsidR="006A5970" w:rsidRPr="0001051A" w:rsidRDefault="00A3623A" w:rsidP="00D21547">
      <w:pPr>
        <w:spacing w:before="120" w:after="120"/>
        <w:ind w:firstLine="720"/>
        <w:jc w:val="both"/>
        <w:rPr>
          <w:rFonts w:ascii="Times New Roman" w:hAnsi="Times New Roman"/>
          <w:sz w:val="28"/>
          <w:szCs w:val="28"/>
          <w:lang w:val="nl-NL"/>
        </w:rPr>
      </w:pPr>
      <w:r w:rsidRPr="00C97F78">
        <w:rPr>
          <w:rFonts w:ascii="Times New Roman" w:hAnsi="Times New Roman"/>
          <w:sz w:val="28"/>
          <w:szCs w:val="28"/>
          <w:lang w:val="nl-NL"/>
        </w:rPr>
        <w:t>Có kế hoạ</w:t>
      </w:r>
      <w:r w:rsidR="001F1A52" w:rsidRPr="00C97F78">
        <w:rPr>
          <w:rFonts w:ascii="Times New Roman" w:hAnsi="Times New Roman"/>
          <w:sz w:val="28"/>
          <w:szCs w:val="28"/>
          <w:lang w:val="nl-NL"/>
        </w:rPr>
        <w:t xml:space="preserve">ch </w:t>
      </w:r>
      <w:r w:rsidR="008B316E" w:rsidRPr="008B316E">
        <w:rPr>
          <w:rFonts w:ascii="Times New Roman" w:hAnsi="Times New Roman"/>
          <w:sz w:val="28"/>
          <w:szCs w:val="28"/>
          <w:lang w:val="nl-NL"/>
        </w:rPr>
        <w:t>đầ</w:t>
      </w:r>
      <w:r w:rsidR="008B316E">
        <w:rPr>
          <w:rFonts w:ascii="Times New Roman" w:hAnsi="Times New Roman"/>
          <w:sz w:val="28"/>
          <w:szCs w:val="28"/>
          <w:lang w:val="nl-NL"/>
        </w:rPr>
        <w:t>u t</w:t>
      </w:r>
      <w:r w:rsidR="008B316E" w:rsidRPr="008B316E">
        <w:rPr>
          <w:rFonts w:ascii="Times New Roman" w:hAnsi="Times New Roman"/>
          <w:sz w:val="28"/>
          <w:szCs w:val="28"/>
          <w:lang w:val="nl-NL"/>
        </w:rPr>
        <w:t>ư</w:t>
      </w:r>
      <w:r w:rsidR="008B316E">
        <w:rPr>
          <w:rFonts w:ascii="Times New Roman" w:hAnsi="Times New Roman"/>
          <w:sz w:val="28"/>
          <w:szCs w:val="28"/>
          <w:lang w:val="nl-NL"/>
        </w:rPr>
        <w:t xml:space="preserve">, </w:t>
      </w:r>
      <w:r w:rsidR="001F1A52" w:rsidRPr="00C97F78">
        <w:rPr>
          <w:rFonts w:ascii="Times New Roman" w:hAnsi="Times New Roman"/>
          <w:sz w:val="28"/>
          <w:szCs w:val="28"/>
          <w:lang w:val="nl-NL"/>
        </w:rPr>
        <w:t>nâng cấp sửa ch</w:t>
      </w:r>
      <w:r w:rsidR="006E74B9" w:rsidRPr="006E74B9">
        <w:rPr>
          <w:rFonts w:ascii="Times New Roman" w:hAnsi="Times New Roman"/>
          <w:sz w:val="28"/>
          <w:szCs w:val="28"/>
          <w:lang w:val="nl-NL"/>
        </w:rPr>
        <w:t>ữ</w:t>
      </w:r>
      <w:r w:rsidR="001F1A52" w:rsidRPr="00C97F78">
        <w:rPr>
          <w:rFonts w:ascii="Times New Roman" w:hAnsi="Times New Roman"/>
          <w:sz w:val="28"/>
          <w:szCs w:val="28"/>
          <w:lang w:val="nl-NL"/>
        </w:rPr>
        <w:t xml:space="preserve">a </w:t>
      </w:r>
      <w:r w:rsidR="001828BA">
        <w:rPr>
          <w:rFonts w:ascii="Times New Roman" w:hAnsi="Times New Roman"/>
          <w:sz w:val="28"/>
          <w:szCs w:val="28"/>
          <w:lang w:val="nl-NL"/>
        </w:rPr>
        <w:t>c</w:t>
      </w:r>
      <w:r w:rsidR="001828BA" w:rsidRPr="001828BA">
        <w:rPr>
          <w:rFonts w:ascii="Times New Roman" w:hAnsi="Times New Roman"/>
          <w:sz w:val="28"/>
          <w:szCs w:val="28"/>
          <w:lang w:val="nl-NL"/>
        </w:rPr>
        <w:t>ác</w:t>
      </w:r>
      <w:r w:rsidR="001828BA">
        <w:rPr>
          <w:rFonts w:ascii="Times New Roman" w:hAnsi="Times New Roman"/>
          <w:sz w:val="28"/>
          <w:szCs w:val="28"/>
          <w:lang w:val="nl-NL"/>
        </w:rPr>
        <w:t xml:space="preserve"> c</w:t>
      </w:r>
      <w:r w:rsidR="001828BA" w:rsidRPr="001828BA">
        <w:rPr>
          <w:rFonts w:ascii="Times New Roman" w:hAnsi="Times New Roman"/>
          <w:sz w:val="28"/>
          <w:szCs w:val="28"/>
          <w:lang w:val="nl-NL"/>
        </w:rPr>
        <w:t>ô</w:t>
      </w:r>
      <w:r w:rsidR="001828BA">
        <w:rPr>
          <w:rFonts w:ascii="Times New Roman" w:hAnsi="Times New Roman"/>
          <w:sz w:val="28"/>
          <w:szCs w:val="28"/>
          <w:lang w:val="nl-NL"/>
        </w:rPr>
        <w:t>ng tr</w:t>
      </w:r>
      <w:r w:rsidR="001828BA" w:rsidRPr="001828BA">
        <w:rPr>
          <w:rFonts w:ascii="Times New Roman" w:hAnsi="Times New Roman"/>
          <w:sz w:val="28"/>
          <w:szCs w:val="28"/>
          <w:lang w:val="nl-NL"/>
        </w:rPr>
        <w:t>ình</w:t>
      </w:r>
      <w:r w:rsidR="001828BA">
        <w:rPr>
          <w:rFonts w:ascii="Times New Roman" w:hAnsi="Times New Roman"/>
          <w:sz w:val="28"/>
          <w:szCs w:val="28"/>
          <w:lang w:val="nl-NL"/>
        </w:rPr>
        <w:t xml:space="preserve"> </w:t>
      </w:r>
      <w:r w:rsidRPr="00C97F78">
        <w:rPr>
          <w:rFonts w:ascii="Times New Roman" w:hAnsi="Times New Roman"/>
          <w:sz w:val="28"/>
          <w:szCs w:val="28"/>
          <w:lang w:val="nl-NL"/>
        </w:rPr>
        <w:t>cơ sở hạ tầng</w:t>
      </w:r>
      <w:r w:rsidR="001828BA">
        <w:rPr>
          <w:rFonts w:ascii="Times New Roman" w:hAnsi="Times New Roman"/>
          <w:sz w:val="28"/>
          <w:szCs w:val="28"/>
          <w:lang w:val="nl-NL"/>
        </w:rPr>
        <w:t>,</w:t>
      </w:r>
      <w:r w:rsidRPr="00C97F78">
        <w:rPr>
          <w:rFonts w:ascii="Times New Roman" w:hAnsi="Times New Roman"/>
          <w:sz w:val="28"/>
          <w:szCs w:val="28"/>
          <w:lang w:val="nl-NL"/>
        </w:rPr>
        <w:t xml:space="preserve"> giao thông nông thôn</w:t>
      </w:r>
      <w:r w:rsidR="001F1A52" w:rsidRPr="00C97F78">
        <w:rPr>
          <w:rFonts w:ascii="Times New Roman" w:hAnsi="Times New Roman"/>
          <w:sz w:val="28"/>
          <w:szCs w:val="28"/>
          <w:lang w:val="nl-NL"/>
        </w:rPr>
        <w:t xml:space="preserve">, </w:t>
      </w:r>
      <w:r w:rsidR="001828BA">
        <w:rPr>
          <w:rFonts w:ascii="Times New Roman" w:hAnsi="Times New Roman"/>
          <w:sz w:val="28"/>
          <w:szCs w:val="28"/>
          <w:lang w:val="nl-NL"/>
        </w:rPr>
        <w:t>th</w:t>
      </w:r>
      <w:r w:rsidR="001828BA" w:rsidRPr="001828BA">
        <w:rPr>
          <w:rFonts w:ascii="Times New Roman" w:hAnsi="Times New Roman"/>
          <w:sz w:val="28"/>
          <w:szCs w:val="28"/>
          <w:lang w:val="nl-NL"/>
        </w:rPr>
        <w:t>ủy</w:t>
      </w:r>
      <w:r w:rsidR="001828BA">
        <w:rPr>
          <w:rFonts w:ascii="Times New Roman" w:hAnsi="Times New Roman"/>
          <w:sz w:val="28"/>
          <w:szCs w:val="28"/>
          <w:lang w:val="nl-NL"/>
        </w:rPr>
        <w:t>l</w:t>
      </w:r>
      <w:r w:rsidR="001828BA" w:rsidRPr="001828BA">
        <w:rPr>
          <w:rFonts w:ascii="Times New Roman" w:hAnsi="Times New Roman"/>
          <w:sz w:val="28"/>
          <w:szCs w:val="28"/>
          <w:lang w:val="nl-NL"/>
        </w:rPr>
        <w:t>ợi</w:t>
      </w:r>
      <w:r w:rsidR="001828BA">
        <w:rPr>
          <w:rFonts w:ascii="Times New Roman" w:hAnsi="Times New Roman"/>
          <w:sz w:val="28"/>
          <w:szCs w:val="28"/>
          <w:lang w:val="nl-NL"/>
        </w:rPr>
        <w:t xml:space="preserve">. </w:t>
      </w:r>
      <w:r w:rsidR="001828BA" w:rsidRPr="001828BA">
        <w:rPr>
          <w:rFonts w:ascii="Times New Roman" w:hAnsi="Times New Roman"/>
          <w:sz w:val="28"/>
          <w:szCs w:val="28"/>
          <w:lang w:val="nl-NL"/>
        </w:rPr>
        <w:t>Đư</w:t>
      </w:r>
      <w:r w:rsidR="001828BA">
        <w:rPr>
          <w:rFonts w:ascii="Times New Roman" w:hAnsi="Times New Roman"/>
          <w:sz w:val="28"/>
          <w:szCs w:val="28"/>
          <w:lang w:val="nl-NL"/>
        </w:rPr>
        <w:t>a c</w:t>
      </w:r>
      <w:r w:rsidR="001828BA" w:rsidRPr="001828BA">
        <w:rPr>
          <w:rFonts w:ascii="Times New Roman" w:hAnsi="Times New Roman"/>
          <w:sz w:val="28"/>
          <w:szCs w:val="28"/>
          <w:lang w:val="nl-NL"/>
        </w:rPr>
        <w:t>ác</w:t>
      </w:r>
      <w:r w:rsidR="001828BA">
        <w:rPr>
          <w:rFonts w:ascii="Times New Roman" w:hAnsi="Times New Roman"/>
          <w:sz w:val="28"/>
          <w:szCs w:val="28"/>
          <w:lang w:val="nl-NL"/>
        </w:rPr>
        <w:t xml:space="preserve"> gi</w:t>
      </w:r>
      <w:r w:rsidR="001828BA" w:rsidRPr="001828BA">
        <w:rPr>
          <w:rFonts w:ascii="Times New Roman" w:hAnsi="Times New Roman"/>
          <w:sz w:val="28"/>
          <w:szCs w:val="28"/>
          <w:lang w:val="nl-NL"/>
        </w:rPr>
        <w:t>ống</w:t>
      </w:r>
      <w:r w:rsidR="001828BA">
        <w:rPr>
          <w:rFonts w:ascii="Times New Roman" w:hAnsi="Times New Roman"/>
          <w:sz w:val="28"/>
          <w:szCs w:val="28"/>
          <w:lang w:val="nl-NL"/>
        </w:rPr>
        <w:t xml:space="preserve"> c</w:t>
      </w:r>
      <w:r w:rsidR="001828BA" w:rsidRPr="001828BA">
        <w:rPr>
          <w:rFonts w:ascii="Times New Roman" w:hAnsi="Times New Roman"/>
          <w:sz w:val="28"/>
          <w:szCs w:val="28"/>
          <w:lang w:val="nl-NL"/>
        </w:rPr>
        <w:t>â</w:t>
      </w:r>
      <w:r w:rsidR="001828BA">
        <w:rPr>
          <w:rFonts w:ascii="Times New Roman" w:hAnsi="Times New Roman"/>
          <w:sz w:val="28"/>
          <w:szCs w:val="28"/>
          <w:lang w:val="nl-NL"/>
        </w:rPr>
        <w:t>y m</w:t>
      </w:r>
      <w:r w:rsidR="001828BA" w:rsidRPr="001828BA">
        <w:rPr>
          <w:rFonts w:ascii="Times New Roman" w:hAnsi="Times New Roman"/>
          <w:sz w:val="28"/>
          <w:szCs w:val="28"/>
          <w:lang w:val="nl-NL"/>
        </w:rPr>
        <w:t>ới</w:t>
      </w:r>
      <w:r w:rsidR="001828BA">
        <w:rPr>
          <w:rFonts w:ascii="Times New Roman" w:hAnsi="Times New Roman"/>
          <w:sz w:val="28"/>
          <w:szCs w:val="28"/>
          <w:lang w:val="nl-NL"/>
        </w:rPr>
        <w:t xml:space="preserve"> v</w:t>
      </w:r>
      <w:r w:rsidR="001828BA" w:rsidRPr="001828BA">
        <w:rPr>
          <w:rFonts w:ascii="Times New Roman" w:hAnsi="Times New Roman"/>
          <w:sz w:val="28"/>
          <w:szCs w:val="28"/>
          <w:lang w:val="nl-NL"/>
        </w:rPr>
        <w:t>à</w:t>
      </w:r>
      <w:r w:rsidR="001828BA">
        <w:rPr>
          <w:rFonts w:ascii="Times New Roman" w:hAnsi="Times New Roman"/>
          <w:sz w:val="28"/>
          <w:szCs w:val="28"/>
          <w:lang w:val="nl-NL"/>
        </w:rPr>
        <w:t xml:space="preserve"> x</w:t>
      </w:r>
      <w:r w:rsidR="001828BA" w:rsidRPr="001828BA">
        <w:rPr>
          <w:rFonts w:ascii="Times New Roman" w:hAnsi="Times New Roman"/>
          <w:sz w:val="28"/>
          <w:szCs w:val="28"/>
          <w:lang w:val="nl-NL"/>
        </w:rPr>
        <w:t>â</w:t>
      </w:r>
      <w:r w:rsidR="001828BA">
        <w:rPr>
          <w:rFonts w:ascii="Times New Roman" w:hAnsi="Times New Roman"/>
          <w:sz w:val="28"/>
          <w:szCs w:val="28"/>
          <w:lang w:val="nl-NL"/>
        </w:rPr>
        <w:t>y d</w:t>
      </w:r>
      <w:r w:rsidR="001828BA" w:rsidRPr="001828BA">
        <w:rPr>
          <w:rFonts w:ascii="Times New Roman" w:hAnsi="Times New Roman"/>
          <w:sz w:val="28"/>
          <w:szCs w:val="28"/>
          <w:lang w:val="nl-NL"/>
        </w:rPr>
        <w:t>ựng</w:t>
      </w:r>
      <w:r w:rsidR="001828BA">
        <w:rPr>
          <w:rFonts w:ascii="Times New Roman" w:hAnsi="Times New Roman"/>
          <w:sz w:val="28"/>
          <w:szCs w:val="28"/>
          <w:lang w:val="nl-NL"/>
        </w:rPr>
        <w:t xml:space="preserve"> c</w:t>
      </w:r>
      <w:r w:rsidR="001828BA" w:rsidRPr="001828BA">
        <w:rPr>
          <w:rFonts w:ascii="Times New Roman" w:hAnsi="Times New Roman"/>
          <w:sz w:val="28"/>
          <w:szCs w:val="28"/>
          <w:lang w:val="nl-NL"/>
        </w:rPr>
        <w:t>ác</w:t>
      </w:r>
      <w:r w:rsidR="001828BA">
        <w:rPr>
          <w:rFonts w:ascii="Times New Roman" w:hAnsi="Times New Roman"/>
          <w:sz w:val="28"/>
          <w:szCs w:val="28"/>
          <w:lang w:val="nl-NL"/>
        </w:rPr>
        <w:t xml:space="preserve"> c</w:t>
      </w:r>
      <w:r w:rsidR="001828BA" w:rsidRPr="001828BA">
        <w:rPr>
          <w:rFonts w:ascii="Times New Roman" w:hAnsi="Times New Roman"/>
          <w:sz w:val="28"/>
          <w:szCs w:val="28"/>
          <w:lang w:val="nl-NL"/>
        </w:rPr>
        <w:t>ơ</w:t>
      </w:r>
      <w:r w:rsidR="001828BA">
        <w:rPr>
          <w:rFonts w:ascii="Times New Roman" w:hAnsi="Times New Roman"/>
          <w:sz w:val="28"/>
          <w:szCs w:val="28"/>
          <w:lang w:val="nl-NL"/>
        </w:rPr>
        <w:t xml:space="preserve"> s</w:t>
      </w:r>
      <w:r w:rsidR="001828BA" w:rsidRPr="001828BA">
        <w:rPr>
          <w:rFonts w:ascii="Times New Roman" w:hAnsi="Times New Roman"/>
          <w:sz w:val="28"/>
          <w:szCs w:val="28"/>
          <w:lang w:val="nl-NL"/>
        </w:rPr>
        <w:t>ở</w:t>
      </w:r>
      <w:r w:rsidR="001828BA">
        <w:rPr>
          <w:rFonts w:ascii="Times New Roman" w:hAnsi="Times New Roman"/>
          <w:sz w:val="28"/>
          <w:szCs w:val="28"/>
          <w:lang w:val="nl-NL"/>
        </w:rPr>
        <w:t xml:space="preserve"> s</w:t>
      </w:r>
      <w:r w:rsidR="001828BA" w:rsidRPr="001828BA">
        <w:rPr>
          <w:rFonts w:ascii="Times New Roman" w:hAnsi="Times New Roman"/>
          <w:sz w:val="28"/>
          <w:szCs w:val="28"/>
          <w:lang w:val="nl-NL"/>
        </w:rPr>
        <w:t>ản</w:t>
      </w:r>
      <w:r w:rsidR="001828BA">
        <w:rPr>
          <w:rFonts w:ascii="Times New Roman" w:hAnsi="Times New Roman"/>
          <w:sz w:val="28"/>
          <w:szCs w:val="28"/>
          <w:lang w:val="nl-NL"/>
        </w:rPr>
        <w:t xml:space="preserve"> xu</w:t>
      </w:r>
      <w:r w:rsidR="001828BA" w:rsidRPr="001828BA">
        <w:rPr>
          <w:rFonts w:ascii="Times New Roman" w:hAnsi="Times New Roman"/>
          <w:sz w:val="28"/>
          <w:szCs w:val="28"/>
          <w:lang w:val="nl-NL"/>
        </w:rPr>
        <w:t>ất</w:t>
      </w:r>
      <w:r w:rsidR="001828BA">
        <w:rPr>
          <w:rFonts w:ascii="Times New Roman" w:hAnsi="Times New Roman"/>
          <w:sz w:val="28"/>
          <w:szCs w:val="28"/>
          <w:lang w:val="nl-NL"/>
        </w:rPr>
        <w:t xml:space="preserve"> ch</w:t>
      </w:r>
      <w:r w:rsidR="001828BA" w:rsidRPr="001828BA">
        <w:rPr>
          <w:rFonts w:ascii="Times New Roman" w:hAnsi="Times New Roman"/>
          <w:sz w:val="28"/>
          <w:szCs w:val="28"/>
          <w:lang w:val="nl-NL"/>
        </w:rPr>
        <w:t>ế</w:t>
      </w:r>
      <w:r w:rsidR="001828BA">
        <w:rPr>
          <w:rFonts w:ascii="Times New Roman" w:hAnsi="Times New Roman"/>
          <w:sz w:val="28"/>
          <w:szCs w:val="28"/>
          <w:lang w:val="nl-NL"/>
        </w:rPr>
        <w:t xml:space="preserve"> bi</w:t>
      </w:r>
      <w:r w:rsidR="001828BA" w:rsidRPr="001828BA">
        <w:rPr>
          <w:rFonts w:ascii="Times New Roman" w:hAnsi="Times New Roman"/>
          <w:sz w:val="28"/>
          <w:szCs w:val="28"/>
          <w:lang w:val="nl-NL"/>
        </w:rPr>
        <w:t>ến</w:t>
      </w:r>
      <w:r w:rsidR="001828BA">
        <w:rPr>
          <w:rFonts w:ascii="Times New Roman" w:hAnsi="Times New Roman"/>
          <w:sz w:val="28"/>
          <w:szCs w:val="28"/>
          <w:lang w:val="nl-NL"/>
        </w:rPr>
        <w:t xml:space="preserve"> c</w:t>
      </w:r>
      <w:r w:rsidR="001828BA" w:rsidRPr="001828BA">
        <w:rPr>
          <w:rFonts w:ascii="Times New Roman" w:hAnsi="Times New Roman"/>
          <w:sz w:val="28"/>
          <w:szCs w:val="28"/>
          <w:lang w:val="nl-NL"/>
        </w:rPr>
        <w:t>ác</w:t>
      </w:r>
      <w:r w:rsidR="001828BA">
        <w:rPr>
          <w:rFonts w:ascii="Times New Roman" w:hAnsi="Times New Roman"/>
          <w:sz w:val="28"/>
          <w:szCs w:val="28"/>
          <w:lang w:val="nl-NL"/>
        </w:rPr>
        <w:t xml:space="preserve"> s</w:t>
      </w:r>
      <w:r w:rsidR="001828BA" w:rsidRPr="001828BA">
        <w:rPr>
          <w:rFonts w:ascii="Times New Roman" w:hAnsi="Times New Roman"/>
          <w:sz w:val="28"/>
          <w:szCs w:val="28"/>
          <w:lang w:val="nl-NL"/>
        </w:rPr>
        <w:t>ản</w:t>
      </w:r>
      <w:r w:rsidR="001828BA">
        <w:rPr>
          <w:rFonts w:ascii="Times New Roman" w:hAnsi="Times New Roman"/>
          <w:sz w:val="28"/>
          <w:szCs w:val="28"/>
          <w:lang w:val="nl-NL"/>
        </w:rPr>
        <w:t xml:space="preserve"> ph</w:t>
      </w:r>
      <w:r w:rsidR="001828BA" w:rsidRPr="001828BA">
        <w:rPr>
          <w:rFonts w:ascii="Times New Roman" w:hAnsi="Times New Roman"/>
          <w:sz w:val="28"/>
          <w:szCs w:val="28"/>
          <w:lang w:val="nl-NL"/>
        </w:rPr>
        <w:t>ẩm</w:t>
      </w:r>
      <w:r w:rsidR="001828BA">
        <w:rPr>
          <w:rFonts w:ascii="Times New Roman" w:hAnsi="Times New Roman"/>
          <w:sz w:val="28"/>
          <w:szCs w:val="28"/>
          <w:lang w:val="nl-NL"/>
        </w:rPr>
        <w:t xml:space="preserve"> n</w:t>
      </w:r>
      <w:r w:rsidR="001828BA" w:rsidRPr="001828BA">
        <w:rPr>
          <w:rFonts w:ascii="Times New Roman" w:hAnsi="Times New Roman"/>
          <w:sz w:val="28"/>
          <w:szCs w:val="28"/>
          <w:lang w:val="nl-NL"/>
        </w:rPr>
        <w:t>ô</w:t>
      </w:r>
      <w:r w:rsidR="001828BA">
        <w:rPr>
          <w:rFonts w:ascii="Times New Roman" w:hAnsi="Times New Roman"/>
          <w:sz w:val="28"/>
          <w:szCs w:val="28"/>
          <w:lang w:val="nl-NL"/>
        </w:rPr>
        <w:t>ng nghi</w:t>
      </w:r>
      <w:r w:rsidR="001828BA" w:rsidRPr="001828BA">
        <w:rPr>
          <w:rFonts w:ascii="Times New Roman" w:hAnsi="Times New Roman"/>
          <w:sz w:val="28"/>
          <w:szCs w:val="28"/>
          <w:lang w:val="nl-NL"/>
        </w:rPr>
        <w:t>ệp</w:t>
      </w:r>
      <w:r w:rsidR="001828BA">
        <w:rPr>
          <w:rFonts w:ascii="Times New Roman" w:hAnsi="Times New Roman"/>
          <w:sz w:val="28"/>
          <w:szCs w:val="28"/>
          <w:lang w:val="nl-NL"/>
        </w:rPr>
        <w:t xml:space="preserve"> tr</w:t>
      </w:r>
      <w:r w:rsidR="001828BA" w:rsidRPr="001828BA">
        <w:rPr>
          <w:rFonts w:ascii="Times New Roman" w:hAnsi="Times New Roman"/>
          <w:sz w:val="28"/>
          <w:szCs w:val="28"/>
          <w:lang w:val="nl-NL"/>
        </w:rPr>
        <w:t>ê</w:t>
      </w:r>
      <w:r w:rsidR="001828BA">
        <w:rPr>
          <w:rFonts w:ascii="Times New Roman" w:hAnsi="Times New Roman"/>
          <w:sz w:val="28"/>
          <w:szCs w:val="28"/>
          <w:lang w:val="nl-NL"/>
        </w:rPr>
        <w:t xml:space="preserve">n </w:t>
      </w:r>
      <w:r w:rsidR="001828BA" w:rsidRPr="001828BA">
        <w:rPr>
          <w:rFonts w:ascii="Times New Roman" w:hAnsi="Times New Roman"/>
          <w:sz w:val="28"/>
          <w:szCs w:val="28"/>
          <w:lang w:val="nl-NL"/>
        </w:rPr>
        <w:t>địa</w:t>
      </w:r>
      <w:r w:rsidR="001828BA">
        <w:rPr>
          <w:rFonts w:ascii="Times New Roman" w:hAnsi="Times New Roman"/>
          <w:sz w:val="28"/>
          <w:szCs w:val="28"/>
          <w:lang w:val="nl-NL"/>
        </w:rPr>
        <w:t xml:space="preserve"> b</w:t>
      </w:r>
      <w:r w:rsidR="001828BA" w:rsidRPr="001828BA">
        <w:rPr>
          <w:rFonts w:ascii="Times New Roman" w:hAnsi="Times New Roman"/>
          <w:sz w:val="28"/>
          <w:szCs w:val="28"/>
          <w:lang w:val="nl-NL"/>
        </w:rPr>
        <w:t>àn</w:t>
      </w:r>
      <w:r w:rsidR="001828BA">
        <w:rPr>
          <w:rFonts w:ascii="Times New Roman" w:hAnsi="Times New Roman"/>
          <w:sz w:val="28"/>
          <w:szCs w:val="28"/>
          <w:lang w:val="nl-NL"/>
        </w:rPr>
        <w:t>.</w:t>
      </w:r>
      <w:r w:rsidRPr="00C97F78">
        <w:rPr>
          <w:rFonts w:ascii="Times New Roman" w:hAnsi="Times New Roman"/>
          <w:sz w:val="28"/>
          <w:szCs w:val="28"/>
          <w:lang w:val="nl-NL"/>
        </w:rPr>
        <w:t xml:space="preserve"> </w:t>
      </w:r>
      <w:r w:rsidR="001828BA">
        <w:rPr>
          <w:rFonts w:ascii="Times New Roman" w:hAnsi="Times New Roman"/>
          <w:sz w:val="28"/>
          <w:szCs w:val="28"/>
          <w:lang w:val="nl-NL"/>
        </w:rPr>
        <w:t>L</w:t>
      </w:r>
      <w:r w:rsidRPr="00C97F78">
        <w:rPr>
          <w:rFonts w:ascii="Times New Roman" w:hAnsi="Times New Roman"/>
          <w:sz w:val="28"/>
          <w:szCs w:val="28"/>
          <w:lang w:val="nl-NL"/>
        </w:rPr>
        <w:t>ồng ghép</w:t>
      </w:r>
      <w:r w:rsidR="001828BA">
        <w:rPr>
          <w:rFonts w:ascii="Times New Roman" w:hAnsi="Times New Roman"/>
          <w:sz w:val="28"/>
          <w:szCs w:val="28"/>
          <w:lang w:val="nl-NL"/>
        </w:rPr>
        <w:t xml:space="preserve"> vi</w:t>
      </w:r>
      <w:r w:rsidR="001828BA" w:rsidRPr="001828BA">
        <w:rPr>
          <w:rFonts w:ascii="Times New Roman" w:hAnsi="Times New Roman"/>
          <w:sz w:val="28"/>
          <w:szCs w:val="28"/>
          <w:lang w:val="nl-NL"/>
        </w:rPr>
        <w:t>ệc</w:t>
      </w:r>
      <w:r w:rsidR="001828BA">
        <w:rPr>
          <w:rFonts w:ascii="Times New Roman" w:hAnsi="Times New Roman"/>
          <w:sz w:val="28"/>
          <w:szCs w:val="28"/>
          <w:lang w:val="nl-NL"/>
        </w:rPr>
        <w:t xml:space="preserve"> ph</w:t>
      </w:r>
      <w:r w:rsidR="001828BA" w:rsidRPr="001828BA">
        <w:rPr>
          <w:rFonts w:ascii="Times New Roman" w:hAnsi="Times New Roman"/>
          <w:sz w:val="28"/>
          <w:szCs w:val="28"/>
          <w:lang w:val="nl-NL"/>
        </w:rPr>
        <w:t>òng</w:t>
      </w:r>
      <w:r w:rsidR="001828BA">
        <w:rPr>
          <w:rFonts w:ascii="Times New Roman" w:hAnsi="Times New Roman"/>
          <w:sz w:val="28"/>
          <w:szCs w:val="28"/>
          <w:lang w:val="nl-NL"/>
        </w:rPr>
        <w:t xml:space="preserve"> ch</w:t>
      </w:r>
      <w:r w:rsidR="001828BA" w:rsidRPr="001828BA">
        <w:rPr>
          <w:rFonts w:ascii="Times New Roman" w:hAnsi="Times New Roman"/>
          <w:sz w:val="28"/>
          <w:szCs w:val="28"/>
          <w:lang w:val="nl-NL"/>
        </w:rPr>
        <w:t>ống</w:t>
      </w:r>
      <w:r w:rsidR="001828BA">
        <w:rPr>
          <w:rFonts w:ascii="Times New Roman" w:hAnsi="Times New Roman"/>
          <w:sz w:val="28"/>
          <w:szCs w:val="28"/>
          <w:lang w:val="nl-NL"/>
        </w:rPr>
        <w:t xml:space="preserve"> gi</w:t>
      </w:r>
      <w:r w:rsidR="001828BA" w:rsidRPr="001828BA">
        <w:rPr>
          <w:rFonts w:ascii="Times New Roman" w:hAnsi="Times New Roman"/>
          <w:sz w:val="28"/>
          <w:szCs w:val="28"/>
          <w:lang w:val="nl-NL"/>
        </w:rPr>
        <w:t>ảm</w:t>
      </w:r>
      <w:r w:rsidR="001828BA">
        <w:rPr>
          <w:rFonts w:ascii="Times New Roman" w:hAnsi="Times New Roman"/>
          <w:sz w:val="28"/>
          <w:szCs w:val="28"/>
          <w:lang w:val="nl-NL"/>
        </w:rPr>
        <w:t xml:space="preserve"> nh</w:t>
      </w:r>
      <w:r w:rsidR="001828BA" w:rsidRPr="001828BA">
        <w:rPr>
          <w:rFonts w:ascii="Times New Roman" w:hAnsi="Times New Roman"/>
          <w:sz w:val="28"/>
          <w:szCs w:val="28"/>
          <w:lang w:val="nl-NL"/>
        </w:rPr>
        <w:t>ẹ</w:t>
      </w:r>
      <w:r w:rsidR="001828BA">
        <w:rPr>
          <w:rFonts w:ascii="Times New Roman" w:hAnsi="Times New Roman"/>
          <w:sz w:val="28"/>
          <w:szCs w:val="28"/>
          <w:lang w:val="nl-NL"/>
        </w:rPr>
        <w:t xml:space="preserve"> RRTT</w:t>
      </w:r>
      <w:r w:rsidRPr="00C97F78">
        <w:rPr>
          <w:rFonts w:ascii="Times New Roman" w:hAnsi="Times New Roman"/>
          <w:sz w:val="28"/>
          <w:szCs w:val="28"/>
          <w:lang w:val="nl-NL"/>
        </w:rPr>
        <w:t xml:space="preserve"> với xây dựng xã theo tiêu chí Nông thôn mới để người dân </w:t>
      </w:r>
      <w:r w:rsidR="001F1A52" w:rsidRPr="00C97F78">
        <w:rPr>
          <w:rFonts w:ascii="Times New Roman" w:hAnsi="Times New Roman"/>
          <w:sz w:val="28"/>
          <w:szCs w:val="28"/>
          <w:lang w:val="nl-NL"/>
        </w:rPr>
        <w:t xml:space="preserve">được hưởng lợi và </w:t>
      </w:r>
      <w:r w:rsidRPr="00C97F78">
        <w:rPr>
          <w:rFonts w:ascii="Times New Roman" w:hAnsi="Times New Roman"/>
          <w:sz w:val="28"/>
          <w:szCs w:val="28"/>
          <w:lang w:val="nl-NL"/>
        </w:rPr>
        <w:t>an tâm sản xuất.</w:t>
      </w:r>
      <w:r w:rsidR="006A5970" w:rsidRPr="00C97F78">
        <w:rPr>
          <w:rFonts w:ascii="Times New Roman" w:hAnsi="Times New Roman"/>
          <w:sz w:val="28"/>
          <w:szCs w:val="28"/>
          <w:lang w:val="nl-NL"/>
        </w:rPr>
        <w:t xml:space="preserve">              </w:t>
      </w:r>
    </w:p>
    <w:tbl>
      <w:tblPr>
        <w:tblW w:w="0" w:type="auto"/>
        <w:tblLook w:val="01E0"/>
      </w:tblPr>
      <w:tblGrid>
        <w:gridCol w:w="4777"/>
        <w:gridCol w:w="4789"/>
      </w:tblGrid>
      <w:tr w:rsidR="006A5970" w:rsidRPr="00A25728">
        <w:tc>
          <w:tcPr>
            <w:tcW w:w="5148" w:type="dxa"/>
          </w:tcPr>
          <w:p w:rsidR="006A5970" w:rsidRPr="00C97F78" w:rsidRDefault="006A5970" w:rsidP="00ED2876">
            <w:pPr>
              <w:spacing w:before="40" w:after="40"/>
              <w:rPr>
                <w:rFonts w:ascii="Times New Roman" w:hAnsi="Times New Roman"/>
                <w:b/>
                <w:bCs/>
                <w:szCs w:val="22"/>
                <w:lang w:val="vi-VN"/>
              </w:rPr>
            </w:pPr>
            <w:r w:rsidRPr="00C97F78">
              <w:rPr>
                <w:rFonts w:ascii="Times New Roman" w:hAnsi="Times New Roman"/>
                <w:b/>
                <w:bCs/>
                <w:szCs w:val="22"/>
                <w:lang w:val="vi-VN"/>
              </w:rPr>
              <w:t>Nơi nhận :</w:t>
            </w:r>
          </w:p>
          <w:p w:rsidR="006A5970" w:rsidRPr="00C97F78" w:rsidRDefault="006A5970" w:rsidP="00ED2876">
            <w:pPr>
              <w:spacing w:before="40" w:after="40"/>
              <w:rPr>
                <w:rFonts w:ascii="Times New Roman" w:hAnsi="Times New Roman"/>
                <w:b/>
                <w:bCs/>
                <w:i/>
                <w:sz w:val="24"/>
                <w:lang w:val="vi-VN"/>
              </w:rPr>
            </w:pPr>
            <w:r w:rsidRPr="00A25728">
              <w:rPr>
                <w:rFonts w:ascii="Times New Roman" w:hAnsi="Times New Roman"/>
                <w:sz w:val="32"/>
                <w:szCs w:val="32"/>
                <w:lang w:val="vi-VN"/>
              </w:rPr>
              <w:t xml:space="preserve">   </w:t>
            </w:r>
            <w:r w:rsidRPr="00C97F78">
              <w:rPr>
                <w:rFonts w:ascii="Times New Roman" w:hAnsi="Times New Roman"/>
                <w:i/>
                <w:sz w:val="24"/>
                <w:lang w:val="vi-VN"/>
              </w:rPr>
              <w:t>- BCHPCLB huyện (b/c)</w:t>
            </w:r>
            <w:r w:rsidR="00C97F78" w:rsidRPr="00C97F78">
              <w:rPr>
                <w:rFonts w:ascii="Times New Roman" w:hAnsi="Times New Roman"/>
                <w:i/>
                <w:sz w:val="24"/>
                <w:lang w:val="vi-VN"/>
              </w:rPr>
              <w:t>;</w:t>
            </w:r>
          </w:p>
          <w:p w:rsidR="006A5970" w:rsidRPr="00C97F78" w:rsidRDefault="006A5970" w:rsidP="00ED2876">
            <w:pPr>
              <w:spacing w:before="40" w:after="40"/>
              <w:rPr>
                <w:rFonts w:ascii="Times New Roman" w:hAnsi="Times New Roman"/>
                <w:b/>
                <w:bCs/>
                <w:i/>
                <w:sz w:val="24"/>
                <w:lang w:val="vi-VN"/>
              </w:rPr>
            </w:pPr>
            <w:r w:rsidRPr="00C97F78">
              <w:rPr>
                <w:rFonts w:ascii="Times New Roman" w:hAnsi="Times New Roman"/>
                <w:i/>
                <w:sz w:val="24"/>
                <w:lang w:val="vi-VN"/>
              </w:rPr>
              <w:t xml:space="preserve">   - TT. ĐU, HĐND (b/c)</w:t>
            </w:r>
            <w:r w:rsidR="00C97F78" w:rsidRPr="00C97F78">
              <w:rPr>
                <w:rFonts w:ascii="Times New Roman" w:hAnsi="Times New Roman"/>
                <w:i/>
                <w:sz w:val="24"/>
                <w:lang w:val="vi-VN"/>
              </w:rPr>
              <w:t>;</w:t>
            </w:r>
            <w:r w:rsidRPr="00C97F78">
              <w:rPr>
                <w:rFonts w:ascii="Times New Roman" w:hAnsi="Times New Roman"/>
                <w:i/>
                <w:sz w:val="24"/>
                <w:lang w:val="vi-VN"/>
              </w:rPr>
              <w:t xml:space="preserve">    </w:t>
            </w:r>
          </w:p>
          <w:p w:rsidR="006A5970" w:rsidRPr="00C97F78" w:rsidRDefault="006A5970" w:rsidP="00ED2876">
            <w:pPr>
              <w:spacing w:before="40" w:after="40"/>
              <w:rPr>
                <w:rFonts w:ascii="Times New Roman" w:hAnsi="Times New Roman"/>
                <w:i/>
                <w:sz w:val="24"/>
                <w:lang w:val="vi-VN"/>
              </w:rPr>
            </w:pPr>
            <w:r w:rsidRPr="00C97F78">
              <w:rPr>
                <w:rFonts w:ascii="Times New Roman" w:hAnsi="Times New Roman"/>
                <w:i/>
                <w:sz w:val="24"/>
                <w:lang w:val="vi-VN"/>
              </w:rPr>
              <w:t xml:space="preserve">   - Các Thành viên BCĐ</w:t>
            </w:r>
            <w:r w:rsidR="00C97F78" w:rsidRPr="00C97F78">
              <w:rPr>
                <w:rFonts w:ascii="Times New Roman" w:hAnsi="Times New Roman"/>
                <w:i/>
                <w:sz w:val="24"/>
                <w:lang w:val="vi-VN"/>
              </w:rPr>
              <w:t>;</w:t>
            </w:r>
          </w:p>
          <w:p w:rsidR="006A5970" w:rsidRPr="00A25728" w:rsidRDefault="006A5970" w:rsidP="00ED2876">
            <w:pPr>
              <w:spacing w:before="40" w:after="40"/>
              <w:rPr>
                <w:rFonts w:ascii="Times New Roman" w:hAnsi="Times New Roman"/>
                <w:sz w:val="32"/>
                <w:szCs w:val="32"/>
                <w:lang w:val="vi-VN"/>
              </w:rPr>
            </w:pPr>
            <w:r w:rsidRPr="00A25728">
              <w:rPr>
                <w:rFonts w:ascii="Times New Roman" w:hAnsi="Times New Roman"/>
                <w:sz w:val="32"/>
                <w:szCs w:val="32"/>
                <w:lang w:val="vi-VN"/>
              </w:rPr>
              <w:t xml:space="preserve">   </w:t>
            </w:r>
            <w:r w:rsidRPr="00C97F78">
              <w:rPr>
                <w:rFonts w:ascii="Times New Roman" w:hAnsi="Times New Roman"/>
                <w:i/>
                <w:sz w:val="24"/>
                <w:lang w:val="vi-VN"/>
              </w:rPr>
              <w:t>- Các thôn bản, ban ngành</w:t>
            </w:r>
            <w:r w:rsidR="00C97F78" w:rsidRPr="00C97F78">
              <w:rPr>
                <w:rFonts w:ascii="Times New Roman" w:hAnsi="Times New Roman"/>
                <w:i/>
                <w:sz w:val="24"/>
                <w:lang w:val="vi-VN"/>
              </w:rPr>
              <w:t>;</w:t>
            </w:r>
            <w:r w:rsidRPr="00A25728">
              <w:rPr>
                <w:rFonts w:ascii="Times New Roman" w:hAnsi="Times New Roman"/>
                <w:sz w:val="32"/>
                <w:szCs w:val="32"/>
                <w:lang w:val="vi-VN"/>
              </w:rPr>
              <w:t xml:space="preserve"> </w:t>
            </w:r>
          </w:p>
          <w:p w:rsidR="006A5970" w:rsidRDefault="006A5970" w:rsidP="00ED2876">
            <w:pPr>
              <w:spacing w:before="40" w:after="40"/>
              <w:rPr>
                <w:rFonts w:ascii="Times New Roman" w:hAnsi="Times New Roman"/>
                <w:i/>
                <w:sz w:val="24"/>
                <w:lang w:val="en-US"/>
              </w:rPr>
            </w:pPr>
            <w:r w:rsidRPr="00FA778B">
              <w:rPr>
                <w:rFonts w:ascii="Times New Roman" w:hAnsi="Times New Roman"/>
                <w:i/>
                <w:sz w:val="24"/>
                <w:lang w:val="vi-VN"/>
              </w:rPr>
              <w:t xml:space="preserve">   - Lưu VP.</w:t>
            </w:r>
          </w:p>
          <w:p w:rsidR="00203FF4" w:rsidRPr="00203FF4" w:rsidRDefault="00203FF4" w:rsidP="00ED2876">
            <w:pPr>
              <w:spacing w:before="40" w:after="40"/>
              <w:rPr>
                <w:rFonts w:ascii="Times New Roman" w:hAnsi="Times New Roman"/>
                <w:i/>
                <w:iCs/>
                <w:sz w:val="32"/>
                <w:szCs w:val="32"/>
                <w:lang w:val="en-US"/>
              </w:rPr>
            </w:pPr>
          </w:p>
        </w:tc>
        <w:tc>
          <w:tcPr>
            <w:tcW w:w="5148" w:type="dxa"/>
          </w:tcPr>
          <w:p w:rsidR="006A5970" w:rsidRPr="00A25728" w:rsidRDefault="00FA778B" w:rsidP="00ED2876">
            <w:pPr>
              <w:jc w:val="center"/>
              <w:rPr>
                <w:rFonts w:ascii="Times New Roman" w:hAnsi="Times New Roman"/>
                <w:b/>
                <w:bCs/>
                <w:sz w:val="32"/>
                <w:szCs w:val="32"/>
              </w:rPr>
            </w:pPr>
            <w:r>
              <w:rPr>
                <w:rFonts w:ascii="Times New Roman" w:hAnsi="Times New Roman"/>
                <w:b/>
                <w:bCs/>
                <w:sz w:val="32"/>
                <w:szCs w:val="32"/>
              </w:rPr>
              <w:t>UBND</w:t>
            </w:r>
            <w:r w:rsidR="006A5970" w:rsidRPr="00A25728">
              <w:rPr>
                <w:rFonts w:ascii="Times New Roman" w:hAnsi="Times New Roman"/>
                <w:b/>
                <w:bCs/>
                <w:sz w:val="32"/>
                <w:szCs w:val="32"/>
              </w:rPr>
              <w:t xml:space="preserve"> XÃ QUẢNG SƠN</w:t>
            </w:r>
          </w:p>
          <w:p w:rsidR="006A5970" w:rsidRPr="00A25728" w:rsidRDefault="00FA778B" w:rsidP="00ED2876">
            <w:pPr>
              <w:jc w:val="center"/>
              <w:rPr>
                <w:rFonts w:ascii="Times New Roman" w:hAnsi="Times New Roman"/>
                <w:sz w:val="32"/>
                <w:szCs w:val="32"/>
              </w:rPr>
            </w:pPr>
            <w:r>
              <w:rPr>
                <w:rFonts w:ascii="Times New Roman" w:hAnsi="Times New Roman"/>
                <w:b/>
                <w:bCs/>
                <w:sz w:val="32"/>
                <w:szCs w:val="32"/>
              </w:rPr>
              <w:t>CH</w:t>
            </w:r>
            <w:r w:rsidRPr="00FA778B">
              <w:rPr>
                <w:rFonts w:ascii="Times New Roman" w:hAnsi="Times New Roman"/>
                <w:b/>
                <w:bCs/>
                <w:sz w:val="32"/>
                <w:szCs w:val="32"/>
              </w:rPr>
              <w:t>Ủ</w:t>
            </w:r>
            <w:r>
              <w:rPr>
                <w:rFonts w:ascii="Times New Roman" w:hAnsi="Times New Roman"/>
                <w:b/>
                <w:bCs/>
                <w:sz w:val="32"/>
                <w:szCs w:val="32"/>
              </w:rPr>
              <w:t xml:space="preserve"> T</w:t>
            </w:r>
            <w:r w:rsidRPr="00FA778B">
              <w:rPr>
                <w:rFonts w:ascii="Times New Roman" w:hAnsi="Times New Roman"/>
                <w:b/>
                <w:bCs/>
                <w:sz w:val="32"/>
                <w:szCs w:val="32"/>
              </w:rPr>
              <w:t>ỊCH</w:t>
            </w:r>
          </w:p>
          <w:p w:rsidR="006A5970" w:rsidRDefault="006A5970" w:rsidP="00ED2876">
            <w:pPr>
              <w:rPr>
                <w:rFonts w:ascii="Times New Roman" w:hAnsi="Times New Roman"/>
                <w:sz w:val="32"/>
                <w:szCs w:val="32"/>
              </w:rPr>
            </w:pPr>
          </w:p>
          <w:p w:rsidR="008B316E" w:rsidRDefault="008B316E" w:rsidP="00ED2876">
            <w:pPr>
              <w:rPr>
                <w:rFonts w:ascii="Times New Roman" w:hAnsi="Times New Roman"/>
                <w:sz w:val="32"/>
                <w:szCs w:val="32"/>
              </w:rPr>
            </w:pPr>
          </w:p>
          <w:p w:rsidR="008B316E" w:rsidRDefault="008B316E" w:rsidP="00ED2876">
            <w:pPr>
              <w:rPr>
                <w:rFonts w:ascii="Times New Roman" w:hAnsi="Times New Roman"/>
                <w:sz w:val="32"/>
                <w:szCs w:val="32"/>
              </w:rPr>
            </w:pPr>
          </w:p>
          <w:p w:rsidR="008B316E" w:rsidRPr="00A25728" w:rsidRDefault="00203FF4" w:rsidP="00ED2876">
            <w:pPr>
              <w:rPr>
                <w:rFonts w:ascii="Times New Roman" w:hAnsi="Times New Roman"/>
                <w:sz w:val="32"/>
                <w:szCs w:val="32"/>
              </w:rPr>
            </w:pPr>
            <w:r>
              <w:rPr>
                <w:rFonts w:ascii="Times New Roman" w:hAnsi="Times New Roman"/>
                <w:b/>
                <w:bCs/>
                <w:sz w:val="32"/>
                <w:szCs w:val="32"/>
              </w:rPr>
              <w:t xml:space="preserve">                  </w:t>
            </w:r>
            <w:r w:rsidRPr="00A25728">
              <w:rPr>
                <w:rFonts w:ascii="Times New Roman" w:hAnsi="Times New Roman"/>
                <w:b/>
                <w:bCs/>
                <w:sz w:val="32"/>
                <w:szCs w:val="32"/>
              </w:rPr>
              <w:t>Hoàng Văn Thắng</w:t>
            </w:r>
          </w:p>
          <w:p w:rsidR="006A5970" w:rsidRPr="00A25728" w:rsidRDefault="006A5970" w:rsidP="00ED2876">
            <w:pPr>
              <w:jc w:val="center"/>
              <w:rPr>
                <w:rFonts w:ascii="Times New Roman" w:hAnsi="Times New Roman"/>
                <w:b/>
                <w:bCs/>
                <w:sz w:val="32"/>
                <w:szCs w:val="32"/>
              </w:rPr>
            </w:pPr>
          </w:p>
        </w:tc>
      </w:tr>
    </w:tbl>
    <w:p w:rsidR="00A3623A" w:rsidRPr="00E372C1" w:rsidRDefault="008B316E" w:rsidP="00741F1F">
      <w:pPr>
        <w:pStyle w:val="ListParagraph"/>
        <w:tabs>
          <w:tab w:val="left" w:pos="562"/>
          <w:tab w:val="left" w:pos="4962"/>
        </w:tabs>
        <w:spacing w:line="288" w:lineRule="auto"/>
        <w:ind w:left="0"/>
        <w:rPr>
          <w:rFonts w:ascii="Times New Roman" w:hAnsi="Times New Roman"/>
          <w:b/>
          <w:sz w:val="32"/>
          <w:szCs w:val="32"/>
          <w:lang w:val="nl-NL"/>
        </w:rPr>
      </w:pPr>
      <w:r w:rsidRPr="00E372C1">
        <w:rPr>
          <w:rFonts w:ascii="Times New Roman" w:hAnsi="Times New Roman"/>
          <w:b/>
          <w:sz w:val="32"/>
          <w:szCs w:val="32"/>
          <w:lang w:val="nl-NL"/>
        </w:rPr>
        <w:lastRenderedPageBreak/>
        <w:t>PHỤ LỤC KÈM THEO</w:t>
      </w:r>
    </w:p>
    <w:p w:rsidR="008B316E" w:rsidRDefault="008B316E" w:rsidP="00A3623A">
      <w:pPr>
        <w:spacing w:line="288" w:lineRule="auto"/>
        <w:jc w:val="both"/>
        <w:rPr>
          <w:rFonts w:ascii="Times New Roman" w:hAnsi="Times New Roman"/>
          <w:sz w:val="32"/>
          <w:szCs w:val="32"/>
          <w:lang w:val="nl-NL"/>
        </w:rPr>
      </w:pPr>
    </w:p>
    <w:p w:rsidR="00F7066E" w:rsidRPr="00A25728" w:rsidRDefault="00F7066E" w:rsidP="00E372C1">
      <w:pPr>
        <w:rPr>
          <w:rFonts w:ascii="Times New Roman" w:hAnsi="Times New Roman"/>
          <w:sz w:val="32"/>
          <w:szCs w:val="32"/>
          <w:lang w:val="nl-NL"/>
        </w:rPr>
      </w:pPr>
      <w:r w:rsidRPr="00A25728">
        <w:rPr>
          <w:rFonts w:ascii="Times New Roman" w:hAnsi="Times New Roman"/>
          <w:sz w:val="32"/>
          <w:szCs w:val="32"/>
          <w:lang w:val="nl-NL"/>
        </w:rPr>
        <w:t>-Bảng Lịch sử thiên tai</w:t>
      </w:r>
    </w:p>
    <w:p w:rsidR="008B316E" w:rsidRDefault="008B316E" w:rsidP="00E372C1">
      <w:pPr>
        <w:ind w:firstLine="2430"/>
        <w:rPr>
          <w:rFonts w:ascii="Times New Roman" w:hAnsi="Times New Roman"/>
          <w:sz w:val="32"/>
          <w:szCs w:val="32"/>
          <w:lang w:val="nl-NL"/>
        </w:rPr>
      </w:pPr>
    </w:p>
    <w:p w:rsidR="00F7066E" w:rsidRPr="00A25728" w:rsidRDefault="00F7066E" w:rsidP="00E372C1">
      <w:pPr>
        <w:rPr>
          <w:rFonts w:ascii="Times New Roman" w:hAnsi="Times New Roman"/>
          <w:sz w:val="32"/>
          <w:szCs w:val="32"/>
          <w:lang w:val="nl-NL"/>
        </w:rPr>
      </w:pPr>
      <w:r w:rsidRPr="00A25728">
        <w:rPr>
          <w:rFonts w:ascii="Times New Roman" w:hAnsi="Times New Roman"/>
          <w:sz w:val="32"/>
          <w:szCs w:val="32"/>
          <w:lang w:val="nl-NL"/>
        </w:rPr>
        <w:t>-Bảng lịch mùa vụ</w:t>
      </w:r>
    </w:p>
    <w:p w:rsidR="008B316E" w:rsidRDefault="008B316E" w:rsidP="00E372C1">
      <w:pPr>
        <w:ind w:firstLine="2430"/>
        <w:rPr>
          <w:rFonts w:ascii="Times New Roman" w:hAnsi="Times New Roman"/>
          <w:sz w:val="32"/>
          <w:szCs w:val="32"/>
          <w:lang w:val="nl-NL"/>
        </w:rPr>
      </w:pPr>
    </w:p>
    <w:p w:rsidR="00E372C1" w:rsidRDefault="00F7066E" w:rsidP="00E372C1">
      <w:pPr>
        <w:rPr>
          <w:rFonts w:ascii="Times New Roman" w:hAnsi="Times New Roman"/>
          <w:sz w:val="32"/>
          <w:szCs w:val="32"/>
          <w:lang w:val="nl-NL"/>
        </w:rPr>
      </w:pPr>
      <w:r w:rsidRPr="00A25728">
        <w:rPr>
          <w:rFonts w:ascii="Times New Roman" w:hAnsi="Times New Roman"/>
          <w:sz w:val="32"/>
          <w:szCs w:val="32"/>
          <w:lang w:val="nl-NL"/>
        </w:rPr>
        <w:t>-Bảng  điểm mạnh điểm y</w:t>
      </w:r>
      <w:r w:rsidR="00E372C1">
        <w:rPr>
          <w:rFonts w:ascii="Times New Roman" w:hAnsi="Times New Roman"/>
          <w:sz w:val="32"/>
          <w:szCs w:val="32"/>
          <w:lang w:val="nl-NL"/>
        </w:rPr>
        <w:t>ếu</w:t>
      </w:r>
    </w:p>
    <w:p w:rsidR="00E372C1" w:rsidRDefault="00E372C1" w:rsidP="00E372C1">
      <w:pPr>
        <w:rPr>
          <w:rFonts w:ascii="Times New Roman" w:hAnsi="Times New Roman"/>
          <w:sz w:val="32"/>
          <w:szCs w:val="32"/>
          <w:lang w:val="nl-NL"/>
        </w:rPr>
      </w:pPr>
    </w:p>
    <w:p w:rsidR="00F7066E" w:rsidRPr="00A25728" w:rsidRDefault="00F7066E" w:rsidP="00E372C1">
      <w:pPr>
        <w:rPr>
          <w:rFonts w:ascii="Times New Roman" w:hAnsi="Times New Roman"/>
          <w:sz w:val="32"/>
          <w:szCs w:val="32"/>
          <w:lang w:val="nl-NL"/>
        </w:rPr>
      </w:pPr>
      <w:r w:rsidRPr="00A25728">
        <w:rPr>
          <w:rFonts w:ascii="Times New Roman" w:hAnsi="Times New Roman"/>
          <w:sz w:val="32"/>
          <w:szCs w:val="32"/>
          <w:lang w:val="nl-NL"/>
        </w:rPr>
        <w:t>-Bảng tổng hợp kết quả ĐGRRTT</w:t>
      </w:r>
    </w:p>
    <w:p w:rsidR="008B316E" w:rsidRDefault="008B316E" w:rsidP="00E372C1">
      <w:pPr>
        <w:ind w:firstLine="2430"/>
        <w:rPr>
          <w:rFonts w:ascii="Times New Roman" w:hAnsi="Times New Roman"/>
          <w:sz w:val="32"/>
          <w:szCs w:val="32"/>
          <w:lang w:val="nl-NL"/>
        </w:rPr>
      </w:pPr>
    </w:p>
    <w:p w:rsidR="00F7066E" w:rsidRPr="00A25728" w:rsidRDefault="00F7066E" w:rsidP="00E372C1">
      <w:pPr>
        <w:rPr>
          <w:rFonts w:ascii="Times New Roman" w:hAnsi="Times New Roman"/>
          <w:sz w:val="32"/>
          <w:szCs w:val="32"/>
          <w:lang w:val="nl-NL"/>
        </w:rPr>
      </w:pPr>
      <w:r w:rsidRPr="00A25728">
        <w:rPr>
          <w:rFonts w:ascii="Times New Roman" w:hAnsi="Times New Roman"/>
          <w:sz w:val="32"/>
          <w:szCs w:val="32"/>
          <w:lang w:val="nl-NL"/>
        </w:rPr>
        <w:t>-Họa đồ rủi ro thiên tai</w:t>
      </w:r>
    </w:p>
    <w:p w:rsidR="008B316E" w:rsidRDefault="008B316E" w:rsidP="00E372C1">
      <w:pPr>
        <w:ind w:firstLine="2430"/>
        <w:rPr>
          <w:rFonts w:ascii="Times New Roman" w:hAnsi="Times New Roman"/>
          <w:sz w:val="32"/>
          <w:szCs w:val="32"/>
          <w:lang w:val="nl-NL"/>
        </w:rPr>
      </w:pPr>
    </w:p>
    <w:p w:rsidR="00F7066E" w:rsidRPr="008B316E" w:rsidRDefault="00F7066E" w:rsidP="00E372C1">
      <w:pPr>
        <w:rPr>
          <w:rFonts w:ascii="Times New Roman" w:hAnsi="Times New Roman"/>
          <w:sz w:val="32"/>
          <w:szCs w:val="32"/>
          <w:lang w:val="nl-NL"/>
        </w:rPr>
      </w:pPr>
      <w:r w:rsidRPr="008B316E">
        <w:rPr>
          <w:rFonts w:ascii="Times New Roman" w:hAnsi="Times New Roman"/>
          <w:sz w:val="32"/>
          <w:szCs w:val="32"/>
          <w:lang w:val="nl-NL"/>
        </w:rPr>
        <w:t>-Tổng hợp giải pháp PCTT</w:t>
      </w:r>
    </w:p>
    <w:p w:rsidR="00F7066E" w:rsidRPr="00A25728" w:rsidRDefault="00F7066E" w:rsidP="00A3623A">
      <w:pPr>
        <w:spacing w:line="288" w:lineRule="auto"/>
        <w:jc w:val="both"/>
        <w:rPr>
          <w:rFonts w:ascii="Times New Roman" w:hAnsi="Times New Roman"/>
          <w:sz w:val="32"/>
          <w:szCs w:val="32"/>
          <w:lang w:val="nl-NL"/>
        </w:rPr>
      </w:pPr>
    </w:p>
    <w:p w:rsidR="00054022" w:rsidRPr="00A25728" w:rsidRDefault="00054022">
      <w:pPr>
        <w:rPr>
          <w:rFonts w:ascii="Times New Roman" w:hAnsi="Times New Roman"/>
          <w:sz w:val="32"/>
          <w:szCs w:val="32"/>
          <w:lang w:val="nl-NL"/>
        </w:rPr>
      </w:pPr>
    </w:p>
    <w:sectPr w:rsidR="00054022" w:rsidRPr="00A25728" w:rsidSect="009C7AE1">
      <w:pgSz w:w="11907" w:h="16840" w:code="9"/>
      <w:pgMar w:top="1258" w:right="1128" w:bottom="902" w:left="142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7F" w:rsidRDefault="006F117F" w:rsidP="00AB57D6">
      <w:r>
        <w:separator/>
      </w:r>
    </w:p>
  </w:endnote>
  <w:endnote w:type="continuationSeparator" w:id="0">
    <w:p w:rsidR="006F117F" w:rsidRDefault="006F117F" w:rsidP="00AB5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F" w:rsidRDefault="00FA3A30">
    <w:pPr>
      <w:pStyle w:val="Footer"/>
      <w:jc w:val="center"/>
    </w:pPr>
    <w:r w:rsidRPr="00DF7E4A">
      <w:rPr>
        <w:rFonts w:ascii="Times New Roman" w:hAnsi="Times New Roman"/>
        <w:sz w:val="26"/>
        <w:szCs w:val="26"/>
      </w:rPr>
      <w:fldChar w:fldCharType="begin"/>
    </w:r>
    <w:r w:rsidR="006F117F" w:rsidRPr="00DF7E4A">
      <w:rPr>
        <w:rFonts w:ascii="Times New Roman" w:hAnsi="Times New Roman"/>
        <w:sz w:val="26"/>
        <w:szCs w:val="26"/>
      </w:rPr>
      <w:instrText xml:space="preserve"> PAGE   \* MERGEFORMAT </w:instrText>
    </w:r>
    <w:r w:rsidRPr="00DF7E4A">
      <w:rPr>
        <w:rFonts w:ascii="Times New Roman" w:hAnsi="Times New Roman"/>
        <w:sz w:val="26"/>
        <w:szCs w:val="26"/>
      </w:rPr>
      <w:fldChar w:fldCharType="separate"/>
    </w:r>
    <w:r w:rsidR="00741F1F">
      <w:rPr>
        <w:rFonts w:ascii="Times New Roman" w:hAnsi="Times New Roman"/>
        <w:noProof/>
        <w:sz w:val="26"/>
        <w:szCs w:val="26"/>
      </w:rPr>
      <w:t>20</w:t>
    </w:r>
    <w:r w:rsidRPr="00DF7E4A">
      <w:rPr>
        <w:rFonts w:ascii="Times New Roman" w:hAnsi="Times New Roman"/>
        <w:sz w:val="26"/>
        <w:szCs w:val="26"/>
      </w:rPr>
      <w:fldChar w:fldCharType="end"/>
    </w:r>
  </w:p>
  <w:p w:rsidR="006F117F" w:rsidRDefault="006F1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7F" w:rsidRDefault="006F117F" w:rsidP="00AB57D6">
      <w:r>
        <w:separator/>
      </w:r>
    </w:p>
  </w:footnote>
  <w:footnote w:type="continuationSeparator" w:id="0">
    <w:p w:rsidR="006F117F" w:rsidRDefault="006F117F" w:rsidP="00AB5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34CDBC"/>
    <w:lvl w:ilvl="0">
      <w:start w:val="1"/>
      <w:numFmt w:val="decimal"/>
      <w:lvlText w:val="%1."/>
      <w:lvlJc w:val="left"/>
      <w:pPr>
        <w:tabs>
          <w:tab w:val="num" w:pos="1492"/>
        </w:tabs>
        <w:ind w:left="1492" w:hanging="360"/>
      </w:pPr>
    </w:lvl>
  </w:abstractNum>
  <w:abstractNum w:abstractNumId="1">
    <w:nsid w:val="FFFFFF7D"/>
    <w:multiLevelType w:val="singleLevel"/>
    <w:tmpl w:val="26A0544C"/>
    <w:lvl w:ilvl="0">
      <w:start w:val="1"/>
      <w:numFmt w:val="decimal"/>
      <w:lvlText w:val="%1."/>
      <w:lvlJc w:val="left"/>
      <w:pPr>
        <w:tabs>
          <w:tab w:val="num" w:pos="1209"/>
        </w:tabs>
        <w:ind w:left="1209" w:hanging="360"/>
      </w:pPr>
    </w:lvl>
  </w:abstractNum>
  <w:abstractNum w:abstractNumId="2">
    <w:nsid w:val="FFFFFF7E"/>
    <w:multiLevelType w:val="singleLevel"/>
    <w:tmpl w:val="9AE6FC5A"/>
    <w:lvl w:ilvl="0">
      <w:start w:val="1"/>
      <w:numFmt w:val="decimal"/>
      <w:lvlText w:val="%1."/>
      <w:lvlJc w:val="left"/>
      <w:pPr>
        <w:tabs>
          <w:tab w:val="num" w:pos="926"/>
        </w:tabs>
        <w:ind w:left="926" w:hanging="360"/>
      </w:pPr>
    </w:lvl>
  </w:abstractNum>
  <w:abstractNum w:abstractNumId="3">
    <w:nsid w:val="FFFFFF7F"/>
    <w:multiLevelType w:val="singleLevel"/>
    <w:tmpl w:val="CC26508E"/>
    <w:lvl w:ilvl="0">
      <w:start w:val="1"/>
      <w:numFmt w:val="decimal"/>
      <w:lvlText w:val="%1."/>
      <w:lvlJc w:val="left"/>
      <w:pPr>
        <w:tabs>
          <w:tab w:val="num" w:pos="643"/>
        </w:tabs>
        <w:ind w:left="643" w:hanging="360"/>
      </w:pPr>
    </w:lvl>
  </w:abstractNum>
  <w:abstractNum w:abstractNumId="4">
    <w:nsid w:val="FFFFFF80"/>
    <w:multiLevelType w:val="singleLevel"/>
    <w:tmpl w:val="1D0EF5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AF7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40A1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C2FE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98E9F8"/>
    <w:lvl w:ilvl="0">
      <w:start w:val="1"/>
      <w:numFmt w:val="decimal"/>
      <w:lvlText w:val="%1."/>
      <w:lvlJc w:val="left"/>
      <w:pPr>
        <w:tabs>
          <w:tab w:val="num" w:pos="360"/>
        </w:tabs>
        <w:ind w:left="360" w:hanging="360"/>
      </w:pPr>
    </w:lvl>
  </w:abstractNum>
  <w:abstractNum w:abstractNumId="9">
    <w:nsid w:val="FFFFFF89"/>
    <w:multiLevelType w:val="singleLevel"/>
    <w:tmpl w:val="FE84D7FE"/>
    <w:lvl w:ilvl="0">
      <w:start w:val="1"/>
      <w:numFmt w:val="bullet"/>
      <w:lvlText w:val=""/>
      <w:lvlJc w:val="left"/>
      <w:pPr>
        <w:tabs>
          <w:tab w:val="num" w:pos="360"/>
        </w:tabs>
        <w:ind w:left="360" w:hanging="360"/>
      </w:pPr>
      <w:rPr>
        <w:rFonts w:ascii="Symbol" w:hAnsi="Symbol" w:hint="default"/>
      </w:rPr>
    </w:lvl>
  </w:abstractNum>
  <w:abstractNum w:abstractNumId="10">
    <w:nsid w:val="006A7F96"/>
    <w:multiLevelType w:val="hybridMultilevel"/>
    <w:tmpl w:val="6B4E2AF6"/>
    <w:lvl w:ilvl="0" w:tplc="1E4A7CF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nsid w:val="0F247930"/>
    <w:multiLevelType w:val="hybridMultilevel"/>
    <w:tmpl w:val="EC923A38"/>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12D82210"/>
    <w:multiLevelType w:val="hybridMultilevel"/>
    <w:tmpl w:val="CE3A3A2A"/>
    <w:name w:val="WW8Num26"/>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1B622EA6"/>
    <w:multiLevelType w:val="hybridMultilevel"/>
    <w:tmpl w:val="7EF88FDA"/>
    <w:lvl w:ilvl="0" w:tplc="04090003">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C7354"/>
    <w:multiLevelType w:val="hybridMultilevel"/>
    <w:tmpl w:val="CCD8FA6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353E5343"/>
    <w:multiLevelType w:val="hybridMultilevel"/>
    <w:tmpl w:val="EE7C9390"/>
    <w:lvl w:ilvl="0" w:tplc="F80C7412">
      <w:numFmt w:val="bullet"/>
      <w:lvlText w:val="-"/>
      <w:lvlJc w:val="left"/>
      <w:pPr>
        <w:tabs>
          <w:tab w:val="num" w:pos="720"/>
        </w:tabs>
        <w:ind w:left="720" w:hanging="360"/>
      </w:pPr>
      <w:rPr>
        <w:rFonts w:ascii="Arial" w:eastAsia="Times New Roman" w:hAnsi="Arial" w:cs="Aria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8B82977"/>
    <w:multiLevelType w:val="hybridMultilevel"/>
    <w:tmpl w:val="D220991A"/>
    <w:name w:val="WW8Num14222"/>
    <w:lvl w:ilvl="0" w:tplc="4F886B3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024462"/>
    <w:multiLevelType w:val="hybridMultilevel"/>
    <w:tmpl w:val="72C46816"/>
    <w:lvl w:ilvl="0" w:tplc="7DF25460">
      <w:start w:val="2"/>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CD33C1E"/>
    <w:multiLevelType w:val="hybridMultilevel"/>
    <w:tmpl w:val="E08292FA"/>
    <w:name w:val="WW8Num143"/>
    <w:lvl w:ilvl="0" w:tplc="1A300446">
      <w:start w:val="1"/>
      <w:numFmt w:val="bullet"/>
      <w:lvlText w:val=""/>
      <w:lvlJc w:val="left"/>
      <w:pPr>
        <w:ind w:left="720" w:hanging="360"/>
      </w:pPr>
      <w:rPr>
        <w:rFonts w:ascii="Symbol" w:hAnsi="Symbol" w:hint="default"/>
      </w:rPr>
    </w:lvl>
    <w:lvl w:ilvl="1" w:tplc="38D806DC">
      <w:start w:val="1"/>
      <w:numFmt w:val="bullet"/>
      <w:lvlText w:val="o"/>
      <w:lvlJc w:val="left"/>
      <w:pPr>
        <w:ind w:left="1440" w:hanging="360"/>
      </w:pPr>
      <w:rPr>
        <w:rFonts w:ascii="Courier New" w:hAnsi="Courier New" w:cs="Courier New" w:hint="default"/>
      </w:rPr>
    </w:lvl>
    <w:lvl w:ilvl="2" w:tplc="3AA0A04C">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8F92C63"/>
    <w:multiLevelType w:val="hybridMultilevel"/>
    <w:tmpl w:val="F51A96A6"/>
    <w:lvl w:ilvl="0" w:tplc="33022CBC">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214158"/>
    <w:multiLevelType w:val="hybridMultilevel"/>
    <w:tmpl w:val="171AB25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6C2808F0"/>
    <w:multiLevelType w:val="hybridMultilevel"/>
    <w:tmpl w:val="D90A0AFC"/>
    <w:lvl w:ilvl="0" w:tplc="E83A84D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710D1F"/>
    <w:multiLevelType w:val="hybridMultilevel"/>
    <w:tmpl w:val="0B5C268A"/>
    <w:lvl w:ilvl="0" w:tplc="2374741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E17D3C"/>
    <w:multiLevelType w:val="hybridMultilevel"/>
    <w:tmpl w:val="5486FC64"/>
    <w:lvl w:ilvl="0" w:tplc="0409000D">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2"/>
  </w:num>
  <w:num w:numId="4">
    <w:abstractNumId w:val="25"/>
  </w:num>
  <w:num w:numId="5">
    <w:abstractNumId w:val="21"/>
  </w:num>
  <w:num w:numId="6">
    <w:abstractNumId w:val="22"/>
  </w:num>
  <w:num w:numId="7">
    <w:abstractNumId w:val="19"/>
  </w:num>
  <w:num w:numId="8">
    <w:abstractNumId w:val="10"/>
  </w:num>
  <w:num w:numId="9">
    <w:abstractNumId w:val="13"/>
  </w:num>
  <w:num w:numId="10">
    <w:abstractNumId w:val="20"/>
  </w:num>
  <w:num w:numId="11">
    <w:abstractNumId w:val="15"/>
  </w:num>
  <w:num w:numId="12">
    <w:abstractNumId w:val="18"/>
  </w:num>
  <w:num w:numId="13">
    <w:abstractNumId w:val="23"/>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7EDB"/>
    <w:rsid w:val="0001051A"/>
    <w:rsid w:val="00013891"/>
    <w:rsid w:val="00025B8F"/>
    <w:rsid w:val="0005028C"/>
    <w:rsid w:val="00054022"/>
    <w:rsid w:val="000562ED"/>
    <w:rsid w:val="000604BE"/>
    <w:rsid w:val="00063A02"/>
    <w:rsid w:val="00066160"/>
    <w:rsid w:val="00091A96"/>
    <w:rsid w:val="00092787"/>
    <w:rsid w:val="00096E6B"/>
    <w:rsid w:val="00097FDA"/>
    <w:rsid w:val="000C71D4"/>
    <w:rsid w:val="000C7D1D"/>
    <w:rsid w:val="000E26FD"/>
    <w:rsid w:val="000F231F"/>
    <w:rsid w:val="00101D19"/>
    <w:rsid w:val="00117184"/>
    <w:rsid w:val="0012025F"/>
    <w:rsid w:val="00126C92"/>
    <w:rsid w:val="00136CCC"/>
    <w:rsid w:val="00161C12"/>
    <w:rsid w:val="00164775"/>
    <w:rsid w:val="00164E67"/>
    <w:rsid w:val="001650B6"/>
    <w:rsid w:val="001769EC"/>
    <w:rsid w:val="0018005B"/>
    <w:rsid w:val="001828BA"/>
    <w:rsid w:val="00193752"/>
    <w:rsid w:val="001A764E"/>
    <w:rsid w:val="001D1C1A"/>
    <w:rsid w:val="001F1A52"/>
    <w:rsid w:val="001F3A05"/>
    <w:rsid w:val="00203FF4"/>
    <w:rsid w:val="002121EC"/>
    <w:rsid w:val="002224AB"/>
    <w:rsid w:val="00223F5D"/>
    <w:rsid w:val="002254DB"/>
    <w:rsid w:val="002265EB"/>
    <w:rsid w:val="0023528F"/>
    <w:rsid w:val="00241D06"/>
    <w:rsid w:val="00242073"/>
    <w:rsid w:val="00252F77"/>
    <w:rsid w:val="002609E2"/>
    <w:rsid w:val="002649EF"/>
    <w:rsid w:val="00265B93"/>
    <w:rsid w:val="00266731"/>
    <w:rsid w:val="00266F47"/>
    <w:rsid w:val="00272707"/>
    <w:rsid w:val="0027440D"/>
    <w:rsid w:val="002746F0"/>
    <w:rsid w:val="00276462"/>
    <w:rsid w:val="00276DA8"/>
    <w:rsid w:val="00286B26"/>
    <w:rsid w:val="002922E7"/>
    <w:rsid w:val="00292DA7"/>
    <w:rsid w:val="00293D5E"/>
    <w:rsid w:val="00294F5C"/>
    <w:rsid w:val="002A0A84"/>
    <w:rsid w:val="002B555B"/>
    <w:rsid w:val="002C5DC2"/>
    <w:rsid w:val="002E13F8"/>
    <w:rsid w:val="002F7202"/>
    <w:rsid w:val="00300DF4"/>
    <w:rsid w:val="0030672D"/>
    <w:rsid w:val="00306F54"/>
    <w:rsid w:val="00307637"/>
    <w:rsid w:val="00312107"/>
    <w:rsid w:val="0031793A"/>
    <w:rsid w:val="00322EF4"/>
    <w:rsid w:val="00341512"/>
    <w:rsid w:val="00350DDA"/>
    <w:rsid w:val="00362516"/>
    <w:rsid w:val="0037572D"/>
    <w:rsid w:val="003822A7"/>
    <w:rsid w:val="00395A8C"/>
    <w:rsid w:val="003A1C09"/>
    <w:rsid w:val="003C05A2"/>
    <w:rsid w:val="003C2A3B"/>
    <w:rsid w:val="003D5880"/>
    <w:rsid w:val="003E6D04"/>
    <w:rsid w:val="003F52EA"/>
    <w:rsid w:val="0041585E"/>
    <w:rsid w:val="00416B07"/>
    <w:rsid w:val="0042474E"/>
    <w:rsid w:val="00447A71"/>
    <w:rsid w:val="00447F61"/>
    <w:rsid w:val="00451C5F"/>
    <w:rsid w:val="00454CE9"/>
    <w:rsid w:val="00455D87"/>
    <w:rsid w:val="00457879"/>
    <w:rsid w:val="0046169B"/>
    <w:rsid w:val="00462060"/>
    <w:rsid w:val="004719F0"/>
    <w:rsid w:val="00471E01"/>
    <w:rsid w:val="00483CA1"/>
    <w:rsid w:val="00494A78"/>
    <w:rsid w:val="00495132"/>
    <w:rsid w:val="004A1D6F"/>
    <w:rsid w:val="004C3059"/>
    <w:rsid w:val="004C4B82"/>
    <w:rsid w:val="004C64F9"/>
    <w:rsid w:val="004D4527"/>
    <w:rsid w:val="004D5F3D"/>
    <w:rsid w:val="004D6941"/>
    <w:rsid w:val="00510512"/>
    <w:rsid w:val="00512372"/>
    <w:rsid w:val="00517670"/>
    <w:rsid w:val="0054657A"/>
    <w:rsid w:val="00552250"/>
    <w:rsid w:val="00554864"/>
    <w:rsid w:val="00564551"/>
    <w:rsid w:val="005714E9"/>
    <w:rsid w:val="0057220C"/>
    <w:rsid w:val="0057632E"/>
    <w:rsid w:val="00576A74"/>
    <w:rsid w:val="005B05E5"/>
    <w:rsid w:val="005B3E1A"/>
    <w:rsid w:val="005C69C4"/>
    <w:rsid w:val="005E00E2"/>
    <w:rsid w:val="005E1355"/>
    <w:rsid w:val="005E2FE4"/>
    <w:rsid w:val="005F239C"/>
    <w:rsid w:val="005F3EB4"/>
    <w:rsid w:val="005F6FB7"/>
    <w:rsid w:val="00613CB8"/>
    <w:rsid w:val="00622217"/>
    <w:rsid w:val="00642D24"/>
    <w:rsid w:val="0064497C"/>
    <w:rsid w:val="00654C5D"/>
    <w:rsid w:val="006613E7"/>
    <w:rsid w:val="00661D50"/>
    <w:rsid w:val="00665D91"/>
    <w:rsid w:val="00680AF9"/>
    <w:rsid w:val="00686607"/>
    <w:rsid w:val="00690E10"/>
    <w:rsid w:val="0069412E"/>
    <w:rsid w:val="00696AB0"/>
    <w:rsid w:val="006A4D7F"/>
    <w:rsid w:val="006A5970"/>
    <w:rsid w:val="006B2633"/>
    <w:rsid w:val="006B61DD"/>
    <w:rsid w:val="006B6653"/>
    <w:rsid w:val="006D12E7"/>
    <w:rsid w:val="006D2B0D"/>
    <w:rsid w:val="006E5EA1"/>
    <w:rsid w:val="006E62E4"/>
    <w:rsid w:val="006E74B9"/>
    <w:rsid w:val="006F117F"/>
    <w:rsid w:val="006F3590"/>
    <w:rsid w:val="006F4EB6"/>
    <w:rsid w:val="0070456D"/>
    <w:rsid w:val="007056DE"/>
    <w:rsid w:val="0071321B"/>
    <w:rsid w:val="007138F4"/>
    <w:rsid w:val="007140E8"/>
    <w:rsid w:val="007242A3"/>
    <w:rsid w:val="00736451"/>
    <w:rsid w:val="00741F1F"/>
    <w:rsid w:val="007422EA"/>
    <w:rsid w:val="0075283A"/>
    <w:rsid w:val="00756C44"/>
    <w:rsid w:val="0077753D"/>
    <w:rsid w:val="00781ECC"/>
    <w:rsid w:val="00793582"/>
    <w:rsid w:val="007A3CE2"/>
    <w:rsid w:val="007A76EA"/>
    <w:rsid w:val="007B503A"/>
    <w:rsid w:val="007B5109"/>
    <w:rsid w:val="007C66BC"/>
    <w:rsid w:val="007D2126"/>
    <w:rsid w:val="007D426E"/>
    <w:rsid w:val="007E6CD8"/>
    <w:rsid w:val="007F0AC0"/>
    <w:rsid w:val="007F2698"/>
    <w:rsid w:val="007F3B15"/>
    <w:rsid w:val="00811215"/>
    <w:rsid w:val="008139BA"/>
    <w:rsid w:val="00816F13"/>
    <w:rsid w:val="00833384"/>
    <w:rsid w:val="0083624B"/>
    <w:rsid w:val="00836D86"/>
    <w:rsid w:val="00852604"/>
    <w:rsid w:val="00860F2C"/>
    <w:rsid w:val="00872C87"/>
    <w:rsid w:val="00872F51"/>
    <w:rsid w:val="008863CB"/>
    <w:rsid w:val="008866E6"/>
    <w:rsid w:val="008912EA"/>
    <w:rsid w:val="00893938"/>
    <w:rsid w:val="00895F00"/>
    <w:rsid w:val="008B316E"/>
    <w:rsid w:val="008B40C4"/>
    <w:rsid w:val="008B62D6"/>
    <w:rsid w:val="008C50B1"/>
    <w:rsid w:val="008C5D92"/>
    <w:rsid w:val="008D67FC"/>
    <w:rsid w:val="008E7FBA"/>
    <w:rsid w:val="008F30C9"/>
    <w:rsid w:val="008F745E"/>
    <w:rsid w:val="00907B67"/>
    <w:rsid w:val="00915191"/>
    <w:rsid w:val="00915325"/>
    <w:rsid w:val="00940452"/>
    <w:rsid w:val="0094354B"/>
    <w:rsid w:val="00953287"/>
    <w:rsid w:val="0095637B"/>
    <w:rsid w:val="0096523C"/>
    <w:rsid w:val="0097213B"/>
    <w:rsid w:val="0097391D"/>
    <w:rsid w:val="00986722"/>
    <w:rsid w:val="009A4ED0"/>
    <w:rsid w:val="009B4524"/>
    <w:rsid w:val="009C69FD"/>
    <w:rsid w:val="009C7AE1"/>
    <w:rsid w:val="009E4EA5"/>
    <w:rsid w:val="009E7BEF"/>
    <w:rsid w:val="009F5764"/>
    <w:rsid w:val="009F7AB8"/>
    <w:rsid w:val="00A07426"/>
    <w:rsid w:val="00A13E96"/>
    <w:rsid w:val="00A23004"/>
    <w:rsid w:val="00A25728"/>
    <w:rsid w:val="00A348E8"/>
    <w:rsid w:val="00A3623A"/>
    <w:rsid w:val="00A43572"/>
    <w:rsid w:val="00A508A5"/>
    <w:rsid w:val="00A55A83"/>
    <w:rsid w:val="00A72536"/>
    <w:rsid w:val="00A72B6D"/>
    <w:rsid w:val="00A8686D"/>
    <w:rsid w:val="00A86E38"/>
    <w:rsid w:val="00A914B3"/>
    <w:rsid w:val="00A96EAC"/>
    <w:rsid w:val="00AA1ECF"/>
    <w:rsid w:val="00AA4298"/>
    <w:rsid w:val="00AA5BE2"/>
    <w:rsid w:val="00AA6BCD"/>
    <w:rsid w:val="00AA6E5A"/>
    <w:rsid w:val="00AB1730"/>
    <w:rsid w:val="00AB3CE6"/>
    <w:rsid w:val="00AB57D6"/>
    <w:rsid w:val="00AC4F17"/>
    <w:rsid w:val="00AE44F5"/>
    <w:rsid w:val="00B03995"/>
    <w:rsid w:val="00B2273C"/>
    <w:rsid w:val="00B2390F"/>
    <w:rsid w:val="00B26BFF"/>
    <w:rsid w:val="00B33C9E"/>
    <w:rsid w:val="00B40C45"/>
    <w:rsid w:val="00B43285"/>
    <w:rsid w:val="00B45E46"/>
    <w:rsid w:val="00B625CC"/>
    <w:rsid w:val="00B626A9"/>
    <w:rsid w:val="00B671B6"/>
    <w:rsid w:val="00B8061E"/>
    <w:rsid w:val="00B87AD3"/>
    <w:rsid w:val="00BB5E6C"/>
    <w:rsid w:val="00BC2909"/>
    <w:rsid w:val="00BC2C32"/>
    <w:rsid w:val="00BC4A37"/>
    <w:rsid w:val="00BC5427"/>
    <w:rsid w:val="00BC58F6"/>
    <w:rsid w:val="00BD4BD5"/>
    <w:rsid w:val="00BE1E07"/>
    <w:rsid w:val="00BE226F"/>
    <w:rsid w:val="00BE59AE"/>
    <w:rsid w:val="00BE72DC"/>
    <w:rsid w:val="00BF036F"/>
    <w:rsid w:val="00BF177E"/>
    <w:rsid w:val="00C03973"/>
    <w:rsid w:val="00C0768A"/>
    <w:rsid w:val="00C07F37"/>
    <w:rsid w:val="00C13D1A"/>
    <w:rsid w:val="00C163E7"/>
    <w:rsid w:val="00C17A7C"/>
    <w:rsid w:val="00C222D7"/>
    <w:rsid w:val="00C22BD1"/>
    <w:rsid w:val="00C246CE"/>
    <w:rsid w:val="00C3356B"/>
    <w:rsid w:val="00C40DC0"/>
    <w:rsid w:val="00C43485"/>
    <w:rsid w:val="00C6028A"/>
    <w:rsid w:val="00C6079F"/>
    <w:rsid w:val="00C61163"/>
    <w:rsid w:val="00C61E2A"/>
    <w:rsid w:val="00C74802"/>
    <w:rsid w:val="00C75C32"/>
    <w:rsid w:val="00C82FF5"/>
    <w:rsid w:val="00C925A4"/>
    <w:rsid w:val="00C92C7C"/>
    <w:rsid w:val="00C9409D"/>
    <w:rsid w:val="00C97F78"/>
    <w:rsid w:val="00CA0241"/>
    <w:rsid w:val="00CA6E83"/>
    <w:rsid w:val="00CB545D"/>
    <w:rsid w:val="00CC1FF5"/>
    <w:rsid w:val="00CC43AA"/>
    <w:rsid w:val="00CC6592"/>
    <w:rsid w:val="00CD2AE4"/>
    <w:rsid w:val="00CE150B"/>
    <w:rsid w:val="00D050E8"/>
    <w:rsid w:val="00D10710"/>
    <w:rsid w:val="00D15FD6"/>
    <w:rsid w:val="00D21547"/>
    <w:rsid w:val="00D2546B"/>
    <w:rsid w:val="00D31C39"/>
    <w:rsid w:val="00D358E7"/>
    <w:rsid w:val="00D53DE4"/>
    <w:rsid w:val="00D56315"/>
    <w:rsid w:val="00D57F59"/>
    <w:rsid w:val="00D771B7"/>
    <w:rsid w:val="00D8405F"/>
    <w:rsid w:val="00D94B5A"/>
    <w:rsid w:val="00DA31CA"/>
    <w:rsid w:val="00DA7CF1"/>
    <w:rsid w:val="00DB1959"/>
    <w:rsid w:val="00DB4194"/>
    <w:rsid w:val="00DC5441"/>
    <w:rsid w:val="00DD0A2D"/>
    <w:rsid w:val="00DD0F6D"/>
    <w:rsid w:val="00DE49CC"/>
    <w:rsid w:val="00DE79A5"/>
    <w:rsid w:val="00DF1ADF"/>
    <w:rsid w:val="00DF20E5"/>
    <w:rsid w:val="00DF4E05"/>
    <w:rsid w:val="00DF7E4A"/>
    <w:rsid w:val="00E02FE9"/>
    <w:rsid w:val="00E03BCE"/>
    <w:rsid w:val="00E3060C"/>
    <w:rsid w:val="00E34480"/>
    <w:rsid w:val="00E34694"/>
    <w:rsid w:val="00E372C1"/>
    <w:rsid w:val="00E4484C"/>
    <w:rsid w:val="00E505F4"/>
    <w:rsid w:val="00E53F16"/>
    <w:rsid w:val="00E57EDB"/>
    <w:rsid w:val="00E679C4"/>
    <w:rsid w:val="00E77D64"/>
    <w:rsid w:val="00E83E1D"/>
    <w:rsid w:val="00E84DE9"/>
    <w:rsid w:val="00EA433A"/>
    <w:rsid w:val="00EB393B"/>
    <w:rsid w:val="00EC0007"/>
    <w:rsid w:val="00ED2876"/>
    <w:rsid w:val="00ED476D"/>
    <w:rsid w:val="00ED5062"/>
    <w:rsid w:val="00ED6C54"/>
    <w:rsid w:val="00ED7156"/>
    <w:rsid w:val="00EE7834"/>
    <w:rsid w:val="00EF0CC4"/>
    <w:rsid w:val="00EF4F9B"/>
    <w:rsid w:val="00F018C5"/>
    <w:rsid w:val="00F04C7F"/>
    <w:rsid w:val="00F22992"/>
    <w:rsid w:val="00F306A4"/>
    <w:rsid w:val="00F46A8C"/>
    <w:rsid w:val="00F51782"/>
    <w:rsid w:val="00F5274B"/>
    <w:rsid w:val="00F5391C"/>
    <w:rsid w:val="00F5398A"/>
    <w:rsid w:val="00F7066E"/>
    <w:rsid w:val="00F74654"/>
    <w:rsid w:val="00F75919"/>
    <w:rsid w:val="00F775A5"/>
    <w:rsid w:val="00F77F3B"/>
    <w:rsid w:val="00F86590"/>
    <w:rsid w:val="00F94564"/>
    <w:rsid w:val="00F95237"/>
    <w:rsid w:val="00FA3A30"/>
    <w:rsid w:val="00FA778B"/>
    <w:rsid w:val="00FB13B2"/>
    <w:rsid w:val="00FD52F8"/>
    <w:rsid w:val="00FE108E"/>
    <w:rsid w:val="00FE3A71"/>
    <w:rsid w:val="00FF17C9"/>
    <w:rsid w:val="00FF4BE1"/>
    <w:rsid w:val="00FF7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DB"/>
    <w:rPr>
      <w:rFonts w:ascii="Arial" w:eastAsia="MS Mincho" w:hAnsi="Arial"/>
      <w:sz w:val="22"/>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EDB"/>
    <w:rPr>
      <w:color w:val="808080"/>
    </w:rPr>
  </w:style>
  <w:style w:type="table" w:styleId="TableGrid">
    <w:name w:val="Table Grid"/>
    <w:basedOn w:val="TableNormal"/>
    <w:rsid w:val="00E57E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3356B"/>
  </w:style>
  <w:style w:type="paragraph" w:styleId="Header">
    <w:name w:val="header"/>
    <w:basedOn w:val="Normal"/>
    <w:link w:val="HeaderChar"/>
    <w:uiPriority w:val="99"/>
    <w:semiHidden/>
    <w:unhideWhenUsed/>
    <w:rsid w:val="00AB57D6"/>
    <w:pPr>
      <w:tabs>
        <w:tab w:val="center" w:pos="4680"/>
        <w:tab w:val="right" w:pos="9360"/>
      </w:tabs>
    </w:pPr>
  </w:style>
  <w:style w:type="character" w:customStyle="1" w:styleId="HeaderChar">
    <w:name w:val="Header Char"/>
    <w:basedOn w:val="DefaultParagraphFont"/>
    <w:link w:val="Header"/>
    <w:uiPriority w:val="99"/>
    <w:semiHidden/>
    <w:rsid w:val="00AB57D6"/>
    <w:rPr>
      <w:rFonts w:ascii="Arial" w:eastAsia="MS Mincho" w:hAnsi="Arial" w:cs="Times New Roman"/>
      <w:szCs w:val="24"/>
      <w:lang w:val="en-AU"/>
    </w:rPr>
  </w:style>
  <w:style w:type="paragraph" w:styleId="Footer">
    <w:name w:val="footer"/>
    <w:basedOn w:val="Normal"/>
    <w:link w:val="FooterChar"/>
    <w:uiPriority w:val="99"/>
    <w:unhideWhenUsed/>
    <w:rsid w:val="00AB57D6"/>
    <w:pPr>
      <w:tabs>
        <w:tab w:val="center" w:pos="4680"/>
        <w:tab w:val="right" w:pos="9360"/>
      </w:tabs>
    </w:pPr>
  </w:style>
  <w:style w:type="character" w:customStyle="1" w:styleId="FooterChar">
    <w:name w:val="Footer Char"/>
    <w:basedOn w:val="DefaultParagraphFont"/>
    <w:link w:val="Footer"/>
    <w:uiPriority w:val="99"/>
    <w:rsid w:val="00AB57D6"/>
    <w:rPr>
      <w:rFonts w:ascii="Arial" w:eastAsia="MS Mincho" w:hAnsi="Arial" w:cs="Times New Roman"/>
      <w:szCs w:val="24"/>
      <w:lang w:val="en-AU"/>
    </w:rPr>
  </w:style>
  <w:style w:type="paragraph" w:styleId="ListParagraph">
    <w:name w:val="List Paragraph"/>
    <w:basedOn w:val="Normal"/>
    <w:uiPriority w:val="34"/>
    <w:qFormat/>
    <w:rsid w:val="00A3623A"/>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C3059"/>
    <w:pPr>
      <w:spacing w:after="160" w:line="240" w:lineRule="exact"/>
    </w:pPr>
    <w:rPr>
      <w:rFonts w:ascii="Tahoma" w:eastAsia="Times New Roman" w:hAnsi="Tahoma"/>
      <w:sz w:val="20"/>
      <w:szCs w:val="20"/>
      <w:lang w:val="en-US"/>
    </w:rPr>
  </w:style>
  <w:style w:type="paragraph" w:styleId="NormalWeb">
    <w:name w:val="Normal (Web)"/>
    <w:basedOn w:val="Normal"/>
    <w:rsid w:val="00A13E96"/>
    <w:pPr>
      <w:suppressAutoHyphens/>
      <w:spacing w:before="280" w:after="280"/>
      <w:ind w:right="516"/>
      <w:jc w:val="both"/>
    </w:pPr>
    <w:rPr>
      <w:rFonts w:ascii="Times New Roman" w:eastAsia="Times New Roman" w:hAnsi="Times New Roman"/>
      <w:sz w:val="24"/>
      <w:lang w:val="en-US" w:eastAsia="ar-SA"/>
    </w:rPr>
  </w:style>
  <w:style w:type="paragraph" w:customStyle="1" w:styleId="ColorfulList-Accent13">
    <w:name w:val="Colorful List - Accent 13"/>
    <w:basedOn w:val="Normal"/>
    <w:rsid w:val="00A13E96"/>
    <w:pPr>
      <w:spacing w:before="120"/>
      <w:ind w:left="720" w:right="516"/>
      <w:jc w:val="both"/>
    </w:pPr>
    <w:rPr>
      <w:rFonts w:ascii="Times New Roman" w:eastAsia="SimSun" w:hAnsi="Times New Roman"/>
      <w:noProof/>
      <w:sz w:val="28"/>
      <w:lang w:val="en-US"/>
    </w:rPr>
  </w:style>
  <w:style w:type="paragraph" w:customStyle="1" w:styleId="DefaultParagraphFontParaCharCharCharCharChar">
    <w:name w:val="Default Paragraph Font Para Char Char Char Char Char"/>
    <w:autoRedefine/>
    <w:rsid w:val="00136CCC"/>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A72536"/>
    <w:pPr>
      <w:spacing w:before="100" w:beforeAutospacing="1" w:after="100" w:afterAutospacing="1" w:line="360" w:lineRule="exact"/>
      <w:ind w:firstLine="720"/>
      <w:jc w:val="both"/>
    </w:pPr>
    <w:rPr>
      <w:rFonts w:eastAsia="Times New Roman" w:cs="Arial"/>
      <w:szCs w:val="22"/>
      <w:lang w:val="en-US"/>
    </w:rPr>
  </w:style>
  <w:style w:type="paragraph" w:styleId="BalloonText">
    <w:name w:val="Balloon Text"/>
    <w:basedOn w:val="Normal"/>
    <w:link w:val="BalloonTextChar"/>
    <w:uiPriority w:val="99"/>
    <w:semiHidden/>
    <w:unhideWhenUsed/>
    <w:rsid w:val="00741F1F"/>
    <w:rPr>
      <w:rFonts w:ascii="Tahoma" w:hAnsi="Tahoma" w:cs="Tahoma"/>
      <w:sz w:val="16"/>
      <w:szCs w:val="16"/>
    </w:rPr>
  </w:style>
  <w:style w:type="character" w:customStyle="1" w:styleId="BalloonTextChar">
    <w:name w:val="Balloon Text Char"/>
    <w:basedOn w:val="DefaultParagraphFont"/>
    <w:link w:val="BalloonText"/>
    <w:uiPriority w:val="99"/>
    <w:semiHidden/>
    <w:rsid w:val="00741F1F"/>
    <w:rPr>
      <w:rFonts w:ascii="Tahoma" w:eastAsia="MS Mincho"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divs>
    <w:div w:id="20085165">
      <w:bodyDiv w:val="1"/>
      <w:marLeft w:val="0"/>
      <w:marRight w:val="0"/>
      <w:marTop w:val="0"/>
      <w:marBottom w:val="0"/>
      <w:divBdr>
        <w:top w:val="none" w:sz="0" w:space="0" w:color="auto"/>
        <w:left w:val="none" w:sz="0" w:space="0" w:color="auto"/>
        <w:bottom w:val="none" w:sz="0" w:space="0" w:color="auto"/>
        <w:right w:val="none" w:sz="0" w:space="0" w:color="auto"/>
      </w:divBdr>
    </w:div>
    <w:div w:id="117847217">
      <w:bodyDiv w:val="1"/>
      <w:marLeft w:val="0"/>
      <w:marRight w:val="0"/>
      <w:marTop w:val="0"/>
      <w:marBottom w:val="0"/>
      <w:divBdr>
        <w:top w:val="none" w:sz="0" w:space="0" w:color="auto"/>
        <w:left w:val="none" w:sz="0" w:space="0" w:color="auto"/>
        <w:bottom w:val="none" w:sz="0" w:space="0" w:color="auto"/>
        <w:right w:val="none" w:sz="0" w:space="0" w:color="auto"/>
      </w:divBdr>
    </w:div>
    <w:div w:id="10092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lno</cp:lastModifiedBy>
  <cp:revision>4</cp:revision>
  <cp:lastPrinted>2014-08-12T03:19:00Z</cp:lastPrinted>
  <dcterms:created xsi:type="dcterms:W3CDTF">2014-11-05T07:21:00Z</dcterms:created>
  <dcterms:modified xsi:type="dcterms:W3CDTF">2014-11-07T07:08:00Z</dcterms:modified>
</cp:coreProperties>
</file>